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901" w:type="dxa"/>
        <w:tblInd w:w="-550" w:type="dxa"/>
        <w:tblLook w:val="04A0" w:firstRow="1" w:lastRow="0" w:firstColumn="1" w:lastColumn="0" w:noHBand="0" w:noVBand="1"/>
      </w:tblPr>
      <w:tblGrid>
        <w:gridCol w:w="379"/>
        <w:gridCol w:w="1293"/>
        <w:gridCol w:w="2511"/>
        <w:gridCol w:w="4187"/>
        <w:gridCol w:w="1350"/>
        <w:gridCol w:w="4050"/>
        <w:gridCol w:w="1620"/>
        <w:gridCol w:w="2511"/>
        <w:tblGridChange w:id="0">
          <w:tblGrid>
            <w:gridCol w:w="379"/>
            <w:gridCol w:w="1293"/>
            <w:gridCol w:w="1598"/>
            <w:gridCol w:w="379"/>
            <w:gridCol w:w="166"/>
            <w:gridCol w:w="368"/>
            <w:gridCol w:w="11"/>
            <w:gridCol w:w="748"/>
            <w:gridCol w:w="545"/>
            <w:gridCol w:w="1966"/>
            <w:gridCol w:w="545"/>
            <w:gridCol w:w="372"/>
            <w:gridCol w:w="1350"/>
            <w:gridCol w:w="1920"/>
            <w:gridCol w:w="545"/>
            <w:gridCol w:w="805"/>
            <w:gridCol w:w="545"/>
            <w:gridCol w:w="235"/>
            <w:gridCol w:w="1620"/>
            <w:gridCol w:w="1650"/>
            <w:gridCol w:w="545"/>
            <w:gridCol w:w="316"/>
            <w:gridCol w:w="759"/>
            <w:gridCol w:w="545"/>
          </w:tblGrid>
        </w:tblGridChange>
      </w:tblGrid>
      <w:tr w:rsidR="009749CF" w:rsidRPr="009749CF" w14:paraId="7A67871E" w14:textId="77777777" w:rsidTr="00224E45">
        <w:trPr>
          <w:gridAfter w:val="1"/>
          <w:wAfter w:w="2511" w:type="dxa"/>
          <w:trHeight w:val="520"/>
          <w:tblHeader/>
        </w:trPr>
        <w:tc>
          <w:tcPr>
            <w:tcW w:w="1539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6485A3" w14:textId="77777777" w:rsidR="009749CF" w:rsidRPr="006A23D0" w:rsidRDefault="009749CF" w:rsidP="009749CF">
            <w:pPr>
              <w:spacing w:after="0" w:line="240" w:lineRule="auto"/>
              <w:jc w:val="center"/>
              <w:rPr>
                <w:rFonts w:ascii="Calibri" w:eastAsia="Times New Roman" w:hAnsi="Calibri" w:cs="Calibri"/>
                <w:b/>
                <w:bCs/>
                <w:color w:val="000000"/>
                <w:sz w:val="24"/>
                <w:szCs w:val="24"/>
              </w:rPr>
            </w:pPr>
            <w:bookmarkStart w:id="1" w:name="RANGE!A1:H27"/>
            <w:r w:rsidRPr="006A23D0">
              <w:rPr>
                <w:rFonts w:ascii="Calibri" w:eastAsia="Times New Roman" w:hAnsi="Calibri" w:cs="Calibri"/>
                <w:b/>
                <w:bCs/>
                <w:color w:val="000000"/>
                <w:sz w:val="24"/>
                <w:szCs w:val="24"/>
              </w:rPr>
              <w:t>Traffic Mitigation Measures from OAB SCA/MMRP</w:t>
            </w:r>
            <w:bookmarkEnd w:id="1"/>
          </w:p>
        </w:tc>
      </w:tr>
      <w:tr w:rsidR="00C96446" w:rsidRPr="009749CF" w14:paraId="26BE99D4" w14:textId="77777777" w:rsidTr="00224E45">
        <w:trPr>
          <w:gridAfter w:val="1"/>
          <w:wAfter w:w="2511" w:type="dxa"/>
          <w:trHeight w:val="900"/>
          <w:tblHeader/>
        </w:trPr>
        <w:tc>
          <w:tcPr>
            <w:tcW w:w="379" w:type="dxa"/>
            <w:tcBorders>
              <w:top w:val="single" w:sz="4" w:space="0" w:color="auto"/>
              <w:left w:val="single" w:sz="8" w:space="0" w:color="auto"/>
              <w:bottom w:val="single" w:sz="4" w:space="0" w:color="auto"/>
              <w:right w:val="single" w:sz="4" w:space="0" w:color="auto"/>
            </w:tcBorders>
            <w:shd w:val="clear" w:color="auto" w:fill="F2F2F2" w:themeFill="background1" w:themeFillShade="F2"/>
            <w:hideMark/>
          </w:tcPr>
          <w:p w14:paraId="3721E02B" w14:textId="77777777" w:rsidR="009749CF" w:rsidRDefault="009749CF" w:rsidP="009749CF">
            <w:pPr>
              <w:spacing w:after="0" w:line="240" w:lineRule="auto"/>
              <w:jc w:val="center"/>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w:t>
            </w:r>
          </w:p>
          <w:p w14:paraId="3827D777" w14:textId="77777777" w:rsidR="00C96446" w:rsidRDefault="00C96446" w:rsidP="00C96446">
            <w:pPr>
              <w:rPr>
                <w:rFonts w:ascii="Calibri" w:eastAsia="Times New Roman" w:hAnsi="Calibri" w:cs="Calibri"/>
                <w:b/>
                <w:bCs/>
                <w:color w:val="000000"/>
                <w:sz w:val="16"/>
                <w:szCs w:val="16"/>
              </w:rPr>
            </w:pPr>
          </w:p>
          <w:p w14:paraId="70B77FFC" w14:textId="29A19D9A" w:rsidR="00C96446" w:rsidRPr="009749CF" w:rsidRDefault="00C96446" w:rsidP="00C96446">
            <w:pPr>
              <w:rPr>
                <w:rFonts w:ascii="Calibri" w:eastAsia="Times New Roman" w:hAnsi="Calibri" w:cs="Calibri"/>
                <w:sz w:val="16"/>
                <w:szCs w:val="16"/>
              </w:rPr>
            </w:pPr>
          </w:p>
        </w:tc>
        <w:tc>
          <w:tcPr>
            <w:tcW w:w="12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AB5CA93" w14:textId="77777777" w:rsidR="009749CF" w:rsidRPr="009749CF" w:rsidRDefault="009749CF" w:rsidP="009749CF">
            <w:pPr>
              <w:spacing w:after="0" w:line="240" w:lineRule="auto"/>
              <w:jc w:val="center"/>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Implementation Year</w:t>
            </w:r>
          </w:p>
        </w:tc>
        <w:tc>
          <w:tcPr>
            <w:tcW w:w="251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295620" w14:textId="77777777" w:rsidR="009749CF" w:rsidRPr="009749CF" w:rsidRDefault="009749CF" w:rsidP="009749CF">
            <w:pPr>
              <w:spacing w:after="0" w:line="240" w:lineRule="auto"/>
              <w:jc w:val="center"/>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Environmental Impact</w:t>
            </w:r>
          </w:p>
        </w:tc>
        <w:tc>
          <w:tcPr>
            <w:tcW w:w="418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D9D29B" w14:textId="77777777" w:rsidR="009749CF" w:rsidRPr="009749CF" w:rsidRDefault="009749CF" w:rsidP="009749CF">
            <w:pPr>
              <w:spacing w:after="240" w:line="240" w:lineRule="auto"/>
              <w:jc w:val="center"/>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                                                                                                                    </w:t>
            </w:r>
            <w:r w:rsidRPr="009749CF">
              <w:rPr>
                <w:rFonts w:ascii="Calibri" w:eastAsia="Times New Roman" w:hAnsi="Calibri" w:cs="Calibri"/>
                <w:b/>
                <w:bCs/>
                <w:color w:val="000000"/>
                <w:sz w:val="16"/>
                <w:szCs w:val="16"/>
              </w:rPr>
              <w:br/>
              <w:t>Mitigation Measures</w:t>
            </w:r>
          </w:p>
        </w:tc>
        <w:tc>
          <w:tcPr>
            <w:tcW w:w="1350" w:type="dxa"/>
            <w:tcBorders>
              <w:top w:val="single" w:sz="4" w:space="0" w:color="auto"/>
              <w:left w:val="nil"/>
              <w:bottom w:val="single" w:sz="4" w:space="0" w:color="auto"/>
              <w:right w:val="nil"/>
            </w:tcBorders>
            <w:shd w:val="clear" w:color="auto" w:fill="F2F2F2" w:themeFill="background1" w:themeFillShade="F2"/>
            <w:vAlign w:val="center"/>
            <w:hideMark/>
          </w:tcPr>
          <w:p w14:paraId="2E715B01" w14:textId="77777777" w:rsidR="009749CF" w:rsidRPr="009749CF" w:rsidRDefault="009749CF" w:rsidP="009749CF">
            <w:pPr>
              <w:spacing w:after="0" w:line="240" w:lineRule="auto"/>
              <w:jc w:val="center"/>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Mitigation Monitoring</w:t>
            </w:r>
          </w:p>
        </w:tc>
        <w:tc>
          <w:tcPr>
            <w:tcW w:w="4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DBCEEE8" w14:textId="0F7E138B" w:rsidR="009749CF" w:rsidRPr="009749CF" w:rsidRDefault="009749CF" w:rsidP="009749CF">
            <w:pPr>
              <w:spacing w:after="0" w:line="240" w:lineRule="auto"/>
              <w:jc w:val="center"/>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Status </w:t>
            </w:r>
          </w:p>
        </w:tc>
        <w:tc>
          <w:tcPr>
            <w:tcW w:w="1620" w:type="dxa"/>
            <w:tcBorders>
              <w:top w:val="single" w:sz="4" w:space="0" w:color="auto"/>
              <w:left w:val="single" w:sz="8" w:space="0" w:color="auto"/>
              <w:bottom w:val="single" w:sz="4" w:space="0" w:color="auto"/>
              <w:right w:val="single" w:sz="8" w:space="0" w:color="auto"/>
            </w:tcBorders>
            <w:shd w:val="clear" w:color="auto" w:fill="F2F2F2" w:themeFill="background1" w:themeFillShade="F2"/>
            <w:noWrap/>
            <w:vAlign w:val="center"/>
            <w:hideMark/>
          </w:tcPr>
          <w:p w14:paraId="6426274D" w14:textId="77777777" w:rsidR="009749CF" w:rsidRPr="009749CF" w:rsidRDefault="009749CF" w:rsidP="009749CF">
            <w:pPr>
              <w:spacing w:after="0" w:line="240" w:lineRule="auto"/>
              <w:jc w:val="center"/>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Completion Status</w:t>
            </w:r>
          </w:p>
        </w:tc>
      </w:tr>
      <w:tr w:rsidR="009749CF" w:rsidRPr="009749CF" w14:paraId="60810C1D" w14:textId="77777777" w:rsidTr="0063489A">
        <w:trPr>
          <w:gridAfter w:val="1"/>
          <w:wAfter w:w="2511" w:type="dxa"/>
          <w:trHeight w:val="420"/>
        </w:trPr>
        <w:tc>
          <w:tcPr>
            <w:tcW w:w="15390" w:type="dxa"/>
            <w:gridSpan w:val="7"/>
            <w:tcBorders>
              <w:top w:val="single" w:sz="4" w:space="0" w:color="auto"/>
              <w:left w:val="single" w:sz="4" w:space="0" w:color="auto"/>
              <w:bottom w:val="nil"/>
              <w:right w:val="single" w:sz="4" w:space="0" w:color="auto"/>
            </w:tcBorders>
            <w:shd w:val="clear" w:color="000000" w:fill="D9D9D9"/>
            <w:vAlign w:val="center"/>
            <w:hideMark/>
          </w:tcPr>
          <w:p w14:paraId="79202038" w14:textId="77777777" w:rsidR="009749CF" w:rsidRPr="009749CF" w:rsidRDefault="009749CF" w:rsidP="009749CF">
            <w:pPr>
              <w:spacing w:after="0" w:line="240" w:lineRule="auto"/>
              <w:jc w:val="center"/>
              <w:rPr>
                <w:rFonts w:ascii="Calibri" w:eastAsia="Times New Roman" w:hAnsi="Calibri" w:cs="Calibri"/>
                <w:b/>
                <w:bCs/>
                <w:color w:val="000000"/>
                <w:sz w:val="24"/>
                <w:szCs w:val="24"/>
              </w:rPr>
            </w:pPr>
            <w:r w:rsidRPr="009749CF">
              <w:rPr>
                <w:rFonts w:ascii="Calibri" w:eastAsia="Times New Roman" w:hAnsi="Calibri" w:cs="Calibri"/>
                <w:b/>
                <w:bCs/>
                <w:color w:val="000000"/>
                <w:sz w:val="24"/>
                <w:szCs w:val="24"/>
              </w:rPr>
              <w:t>On-Site Traffic Mitigations Measures Completed During Horizontal Infrastructure</w:t>
            </w:r>
          </w:p>
        </w:tc>
      </w:tr>
      <w:tr w:rsidR="00C96446" w:rsidRPr="009749CF" w14:paraId="26F8416C" w14:textId="77777777" w:rsidTr="00224E45">
        <w:trPr>
          <w:gridAfter w:val="1"/>
          <w:wAfter w:w="2511" w:type="dxa"/>
          <w:trHeight w:val="3300"/>
        </w:trPr>
        <w:tc>
          <w:tcPr>
            <w:tcW w:w="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A9378" w14:textId="77777777" w:rsidR="009749CF" w:rsidRPr="009749CF" w:rsidRDefault="009749CF" w:rsidP="00AB7853">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1</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7DB841C0" w14:textId="77777777" w:rsidR="009749CF" w:rsidRPr="009749CF" w:rsidRDefault="009749CF" w:rsidP="009749CF">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2019</w:t>
            </w:r>
          </w:p>
        </w:tc>
        <w:tc>
          <w:tcPr>
            <w:tcW w:w="2511" w:type="dxa"/>
            <w:tcBorders>
              <w:top w:val="single" w:sz="4" w:space="0" w:color="auto"/>
              <w:left w:val="nil"/>
              <w:bottom w:val="single" w:sz="4" w:space="0" w:color="auto"/>
              <w:right w:val="single" w:sz="4" w:space="0" w:color="auto"/>
            </w:tcBorders>
            <w:shd w:val="clear" w:color="auto" w:fill="auto"/>
            <w:hideMark/>
          </w:tcPr>
          <w:p w14:paraId="20BF56D1" w14:textId="77777777" w:rsidR="009749CF" w:rsidRPr="009749CF" w:rsidRDefault="009749CF" w:rsidP="009749CF">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The project would directly or indirectly cause or expose roadway users to a permanent and substantial transportation hazard due to a new or existing physical design feature or incompatible uses</w:t>
            </w:r>
          </w:p>
        </w:tc>
        <w:tc>
          <w:tcPr>
            <w:tcW w:w="4187" w:type="dxa"/>
            <w:tcBorders>
              <w:top w:val="single" w:sz="4" w:space="0" w:color="auto"/>
              <w:left w:val="nil"/>
              <w:bottom w:val="single" w:sz="4" w:space="0" w:color="auto"/>
              <w:right w:val="single" w:sz="4" w:space="0" w:color="auto"/>
            </w:tcBorders>
            <w:shd w:val="clear" w:color="auto" w:fill="auto"/>
            <w:hideMark/>
          </w:tcPr>
          <w:p w14:paraId="67725156" w14:textId="61FF4D99" w:rsidR="009749CF" w:rsidRPr="009749CF" w:rsidRDefault="009749CF" w:rsidP="009749CF">
            <w:pPr>
              <w:spacing w:after="0" w:line="240" w:lineRule="auto"/>
              <w:rPr>
                <w:rFonts w:ascii="Calibri" w:eastAsia="Times New Roman" w:hAnsi="Calibri" w:cs="Calibri"/>
                <w:color w:val="000000"/>
                <w:sz w:val="16"/>
                <w:szCs w:val="16"/>
              </w:rPr>
            </w:pPr>
            <w:r w:rsidRPr="009749CF">
              <w:rPr>
                <w:rFonts w:ascii="Calibri" w:eastAsia="Times New Roman" w:hAnsi="Calibri" w:cs="Calibri"/>
                <w:b/>
                <w:bCs/>
                <w:color w:val="000000"/>
                <w:sz w:val="16"/>
                <w:szCs w:val="16"/>
              </w:rPr>
              <w:t xml:space="preserve">Mitigation Measures 3.16-5 to 3.16-14 - </w:t>
            </w:r>
            <w:r w:rsidRPr="009749CF">
              <w:rPr>
                <w:rFonts w:ascii="Calibri" w:eastAsia="Times New Roman" w:hAnsi="Calibri" w:cs="Calibri"/>
                <w:b/>
                <w:bCs/>
                <w:i/>
                <w:iCs/>
                <w:color w:val="000000"/>
                <w:sz w:val="16"/>
                <w:szCs w:val="16"/>
              </w:rPr>
              <w:t>Loc</w:t>
            </w:r>
            <w:r w:rsidR="00C96446">
              <w:rPr>
                <w:rFonts w:ascii="Calibri" w:eastAsia="Times New Roman" w:hAnsi="Calibri" w:cs="Calibri"/>
                <w:b/>
                <w:bCs/>
                <w:i/>
                <w:iCs/>
                <w:color w:val="000000"/>
                <w:sz w:val="16"/>
                <w:szCs w:val="16"/>
              </w:rPr>
              <w:t>a</w:t>
            </w:r>
            <w:r w:rsidRPr="009749CF">
              <w:rPr>
                <w:rFonts w:ascii="Calibri" w:eastAsia="Times New Roman" w:hAnsi="Calibri" w:cs="Calibri"/>
                <w:b/>
                <w:bCs/>
                <w:i/>
                <w:iCs/>
                <w:color w:val="000000"/>
                <w:sz w:val="16"/>
                <w:szCs w:val="16"/>
              </w:rPr>
              <w:t>tions for these mitigation measures are on Maritime Street and Burma Road: between West Grand &amp; 7th Street and between Gateway Park and West Grand Avenue respectfully.</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 xml:space="preserve">Mitigation measures 3.16-5 to 3.16-14 require improvements to existing streets in the Port of Oakland and to the new streets shown in the OAB master site plan. MM 3.16-5 to 3.16-14 identified specific improvements such as widened shoulders, new sidewalks, bicycle lanes, etc. </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 xml:space="preserve">The components of these mitigation measures were constructed by the joint venture (JV) contractor during the installation of the horizontal infrastructure from 2015-2019.  Refer to Horizontal Infrastructure Compliance Report for more detail.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7A74009" w14:textId="77777777" w:rsidR="009749CF" w:rsidRPr="009749CF" w:rsidRDefault="009749CF" w:rsidP="009749CF">
            <w:pPr>
              <w:spacing w:after="0" w:line="240" w:lineRule="auto"/>
              <w:jc w:val="center"/>
              <w:rPr>
                <w:rFonts w:ascii="Calibri" w:eastAsia="Times New Roman" w:hAnsi="Calibri" w:cs="Calibri"/>
                <w:color w:val="000000"/>
                <w:sz w:val="16"/>
                <w:szCs w:val="16"/>
              </w:rPr>
            </w:pPr>
            <w:r w:rsidRPr="009749CF">
              <w:rPr>
                <w:rFonts w:ascii="Calibri" w:eastAsia="Times New Roman" w:hAnsi="Calibri" w:cs="Calibri"/>
                <w:color w:val="000000"/>
                <w:sz w:val="16"/>
                <w:szCs w:val="16"/>
              </w:rPr>
              <w:t>Prior to approval of the PUD</w:t>
            </w:r>
          </w:p>
        </w:tc>
        <w:tc>
          <w:tcPr>
            <w:tcW w:w="4050" w:type="dxa"/>
            <w:tcBorders>
              <w:top w:val="single" w:sz="4" w:space="0" w:color="auto"/>
              <w:left w:val="nil"/>
              <w:bottom w:val="single" w:sz="4" w:space="0" w:color="auto"/>
              <w:right w:val="single" w:sz="4" w:space="0" w:color="auto"/>
            </w:tcBorders>
            <w:shd w:val="clear" w:color="auto" w:fill="auto"/>
            <w:hideMark/>
          </w:tcPr>
          <w:p w14:paraId="56507368" w14:textId="50688D22" w:rsidR="009749CF" w:rsidRPr="009749CF" w:rsidRDefault="0004051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See </w:t>
            </w:r>
            <w:r w:rsidR="00CF713A">
              <w:rPr>
                <w:rFonts w:ascii="Calibri" w:eastAsia="Times New Roman" w:hAnsi="Calibri" w:cs="Calibri"/>
                <w:color w:val="000000"/>
                <w:sz w:val="16"/>
                <w:szCs w:val="16"/>
              </w:rPr>
              <w:t xml:space="preserve">2019 </w:t>
            </w:r>
            <w:r>
              <w:rPr>
                <w:rFonts w:ascii="Calibri" w:eastAsia="Times New Roman" w:hAnsi="Calibri" w:cs="Calibri"/>
                <w:color w:val="000000"/>
                <w:sz w:val="16"/>
                <w:szCs w:val="16"/>
              </w:rPr>
              <w:t>compliance memo -</w:t>
            </w:r>
            <w:r w:rsidR="009749CF" w:rsidRPr="009749CF">
              <w:rPr>
                <w:rFonts w:ascii="Calibri" w:eastAsia="Times New Roman" w:hAnsi="Calibri" w:cs="Calibri"/>
                <w:color w:val="000000"/>
                <w:sz w:val="16"/>
                <w:szCs w:val="16"/>
              </w:rPr>
              <w:t xml:space="preserve"> </w:t>
            </w:r>
            <w:r w:rsidR="00A97FC5">
              <w:rPr>
                <w:rFonts w:ascii="Calibri" w:eastAsia="Times New Roman" w:hAnsi="Calibri" w:cs="Calibri"/>
                <w:color w:val="000000"/>
                <w:sz w:val="16"/>
                <w:szCs w:val="16"/>
              </w:rPr>
              <w:t xml:space="preserve"> </w:t>
            </w:r>
            <w:hyperlink r:id="rId8" w:history="1">
              <w:r w:rsidR="00DC120E" w:rsidRPr="00CC56EC">
                <w:rPr>
                  <w:rStyle w:val="Hyperlink"/>
                  <w:rFonts w:ascii="Calibri" w:eastAsia="Times New Roman" w:hAnsi="Calibri" w:cs="Calibri"/>
                  <w:sz w:val="16"/>
                  <w:szCs w:val="16"/>
                </w:rPr>
                <w:t>Project level traffic mitigation measure closeout memo</w:t>
              </w:r>
            </w:hyperlink>
          </w:p>
        </w:tc>
        <w:tc>
          <w:tcPr>
            <w:tcW w:w="1620"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67684A53" w14:textId="0F33AD47" w:rsidR="009749CF" w:rsidRPr="009749CF" w:rsidRDefault="003B1BCF" w:rsidP="009749CF">
            <w:pPr>
              <w:spacing w:after="0" w:line="240" w:lineRule="auto"/>
              <w:jc w:val="center"/>
              <w:rPr>
                <w:rFonts w:ascii="Calibri" w:eastAsia="Times New Roman" w:hAnsi="Calibri" w:cs="Calibri"/>
                <w:b/>
                <w:bCs/>
                <w:color w:val="000000"/>
                <w:sz w:val="16"/>
                <w:szCs w:val="16"/>
              </w:rPr>
            </w:pPr>
            <w:r w:rsidRPr="003B1BCF">
              <w:rPr>
                <w:rFonts w:ascii="Calibri" w:eastAsia="Times New Roman" w:hAnsi="Calibri" w:cs="Calibri"/>
                <w:b/>
                <w:bCs/>
                <w:color w:val="000000"/>
                <w:sz w:val="16"/>
                <w:szCs w:val="16"/>
              </w:rPr>
              <w:t>Mitigation responsibility is completed</w:t>
            </w:r>
            <w:r>
              <w:rPr>
                <w:rFonts w:ascii="Calibri" w:eastAsia="Times New Roman" w:hAnsi="Calibri" w:cs="Calibri"/>
                <w:b/>
                <w:bCs/>
                <w:color w:val="000000"/>
                <w:sz w:val="16"/>
                <w:szCs w:val="16"/>
              </w:rPr>
              <w:t>.</w:t>
            </w:r>
          </w:p>
        </w:tc>
      </w:tr>
      <w:tr w:rsidR="009749CF" w:rsidRPr="009749CF" w14:paraId="2255EA09" w14:textId="77777777" w:rsidTr="00224E45">
        <w:trPr>
          <w:gridAfter w:val="1"/>
          <w:wAfter w:w="2511" w:type="dxa"/>
          <w:trHeight w:val="405"/>
        </w:trPr>
        <w:tc>
          <w:tcPr>
            <w:tcW w:w="15390"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1CF29BF6" w14:textId="35E42D73" w:rsidR="009749CF" w:rsidRPr="009749CF" w:rsidRDefault="00AB7853" w:rsidP="00224E45">
            <w:pPr>
              <w:spacing w:after="0" w:line="240" w:lineRule="auto"/>
              <w:jc w:val="center"/>
              <w:rPr>
                <w:rFonts w:ascii="Calibri" w:eastAsia="Times New Roman" w:hAnsi="Calibri" w:cs="Calibri"/>
                <w:b/>
                <w:bCs/>
                <w:color w:val="000000"/>
                <w:sz w:val="24"/>
                <w:szCs w:val="24"/>
              </w:rPr>
            </w:pPr>
            <w:r>
              <w:br w:type="page"/>
            </w:r>
            <w:r w:rsidR="009749CF" w:rsidRPr="009749CF">
              <w:rPr>
                <w:rFonts w:ascii="Calibri" w:eastAsia="Times New Roman" w:hAnsi="Calibri" w:cs="Calibri"/>
                <w:b/>
                <w:bCs/>
                <w:color w:val="000000"/>
                <w:sz w:val="24"/>
                <w:szCs w:val="24"/>
              </w:rPr>
              <w:t>Off-Site Project-Level Traffic Mitigation Measures</w:t>
            </w:r>
          </w:p>
        </w:tc>
      </w:tr>
      <w:tr w:rsidR="009749CF" w:rsidRPr="009749CF" w14:paraId="65916F33" w14:textId="77777777" w:rsidTr="00224E45">
        <w:trPr>
          <w:gridAfter w:val="1"/>
          <w:wAfter w:w="2511" w:type="dxa"/>
          <w:trHeight w:val="5385"/>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0218D" w14:textId="77777777" w:rsidR="009749CF" w:rsidRPr="009749CF" w:rsidRDefault="009749CF" w:rsidP="00AB7853">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lastRenderedPageBreak/>
              <w:t>2</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0114069A" w14:textId="77777777" w:rsidR="009749CF" w:rsidRPr="009749CF" w:rsidRDefault="009749CF" w:rsidP="009749CF">
            <w:pPr>
              <w:spacing w:after="0" w:line="240" w:lineRule="auto"/>
              <w:jc w:val="center"/>
              <w:rPr>
                <w:rFonts w:ascii="Calibri" w:eastAsia="Times New Roman" w:hAnsi="Calibri" w:cs="Calibri"/>
                <w:color w:val="000000"/>
                <w:sz w:val="16"/>
                <w:szCs w:val="16"/>
              </w:rPr>
            </w:pPr>
            <w:r w:rsidRPr="009749CF">
              <w:rPr>
                <w:rFonts w:ascii="Calibri" w:eastAsia="Times New Roman" w:hAnsi="Calibri" w:cs="Calibri"/>
                <w:color w:val="000000"/>
                <w:sz w:val="16"/>
                <w:szCs w:val="16"/>
              </w:rPr>
              <w:t>At issuance of first Certificate of Occupancy</w:t>
            </w:r>
          </w:p>
        </w:tc>
        <w:tc>
          <w:tcPr>
            <w:tcW w:w="2511" w:type="dxa"/>
            <w:tcBorders>
              <w:top w:val="single" w:sz="4" w:space="0" w:color="auto"/>
              <w:left w:val="nil"/>
              <w:bottom w:val="single" w:sz="4" w:space="0" w:color="auto"/>
              <w:right w:val="single" w:sz="4" w:space="0" w:color="auto"/>
            </w:tcBorders>
            <w:shd w:val="clear" w:color="auto" w:fill="auto"/>
            <w:hideMark/>
          </w:tcPr>
          <w:p w14:paraId="784DF664" w14:textId="77618F7A" w:rsidR="009749CF" w:rsidRPr="009749CF" w:rsidRDefault="009749CF" w:rsidP="009749CF">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At a study, signalized intersection which is located outside the Downtown area, the Project would cause the level of service (LOS) to degrade to worse than LOS D (i.e., LOS E)</w:t>
            </w:r>
          </w:p>
        </w:tc>
        <w:tc>
          <w:tcPr>
            <w:tcW w:w="4187" w:type="dxa"/>
            <w:tcBorders>
              <w:top w:val="single" w:sz="4" w:space="0" w:color="auto"/>
              <w:left w:val="nil"/>
              <w:bottom w:val="single" w:sz="4" w:space="0" w:color="auto"/>
              <w:right w:val="single" w:sz="4" w:space="0" w:color="auto"/>
            </w:tcBorders>
            <w:shd w:val="clear" w:color="auto" w:fill="auto"/>
            <w:hideMark/>
          </w:tcPr>
          <w:p w14:paraId="61F26039" w14:textId="77777777" w:rsidR="009749CF" w:rsidRPr="009749CF" w:rsidRDefault="009749CF" w:rsidP="009749CF">
            <w:pPr>
              <w:spacing w:after="0" w:line="240" w:lineRule="auto"/>
              <w:rPr>
                <w:rFonts w:ascii="Calibri" w:eastAsia="Times New Roman" w:hAnsi="Calibri" w:cs="Calibri"/>
                <w:color w:val="000000"/>
                <w:sz w:val="16"/>
                <w:szCs w:val="16"/>
              </w:rPr>
            </w:pPr>
            <w:r w:rsidRPr="009749CF">
              <w:rPr>
                <w:rFonts w:ascii="Calibri" w:eastAsia="Times New Roman" w:hAnsi="Calibri" w:cs="Calibri"/>
                <w:b/>
                <w:bCs/>
                <w:color w:val="000000"/>
                <w:sz w:val="16"/>
                <w:szCs w:val="16"/>
              </w:rPr>
              <w:t xml:space="preserve">Mitigation Measure 3.16-1: </w:t>
            </w:r>
            <w:r w:rsidRPr="009749CF">
              <w:rPr>
                <w:rFonts w:ascii="Calibri" w:eastAsia="Times New Roman" w:hAnsi="Calibri" w:cs="Calibri"/>
                <w:b/>
                <w:bCs/>
                <w:i/>
                <w:iCs/>
                <w:color w:val="000000"/>
                <w:sz w:val="16"/>
                <w:szCs w:val="16"/>
              </w:rPr>
              <w:t>7th Street &amp; I-880 Northbound Off-Ramp</w:t>
            </w:r>
            <w:r w:rsidRPr="009749CF">
              <w:rPr>
                <w:rFonts w:ascii="Calibri" w:eastAsia="Times New Roman" w:hAnsi="Calibri" w:cs="Calibri"/>
                <w:b/>
                <w:bCs/>
                <w:color w:val="000000"/>
                <w:sz w:val="16"/>
                <w:szCs w:val="16"/>
              </w:rPr>
              <w:t xml:space="preserve"> -     </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 Optimize signal timing (i.e., adjust the allocation of green time for each intersection approach) for the AM peak hour.</w:t>
            </w:r>
            <w:r w:rsidRPr="009749CF">
              <w:rPr>
                <w:rFonts w:ascii="Calibri" w:eastAsia="Times New Roman" w:hAnsi="Calibri" w:cs="Calibri"/>
                <w:color w:val="000000"/>
                <w:sz w:val="16"/>
                <w:szCs w:val="16"/>
              </w:rPr>
              <w:br/>
              <w:t xml:space="preserve">• Coordinate the signal timing changes at this intersection with the adjacent intersections that are in the same signal coordination group.                                             </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 xml:space="preserve">To implement this measure, the project sponsor shall submit the following to City of Oakland’s Transportation Engineering Division and Caltrans for review and approval:                  </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 xml:space="preserve">Plans, Specifications, and Estimates (PS&amp;E) to modify the intersection. All elements shall be designed to City standards in effect at the time of construction and all new or upgraded signals should include these enhancements. All other facilities supporting vehicle travel and alternative modes through the intersection should be brought up to both City standards and ADA standards (according to Federal and State Access Board guidelines) at the time of construction. </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r>
            <w:r w:rsidRPr="009749CF">
              <w:rPr>
                <w:rFonts w:ascii="Calibri" w:eastAsia="Times New Roman" w:hAnsi="Calibri" w:cs="Calibri"/>
                <w:b/>
                <w:bCs/>
                <w:color w:val="000000"/>
                <w:sz w:val="16"/>
                <w:szCs w:val="16"/>
              </w:rPr>
              <w:t xml:space="preserve">City standards: </w:t>
            </w:r>
            <w:r w:rsidRPr="009749CF">
              <w:rPr>
                <w:rFonts w:ascii="Calibri" w:eastAsia="Times New Roman" w:hAnsi="Calibri" w:cs="Calibri"/>
                <w:color w:val="000000"/>
                <w:sz w:val="16"/>
                <w:szCs w:val="16"/>
              </w:rPr>
              <w:t xml:space="preserve"> 2070L controller, GPS communication clock, Accessible pedestrian crosswalks according to Federal and State Access Board guidelines, ADA ramps, full actuation (ped push buttons, bike detection), audible and tactile ped signals, countdown ped signals, signal interconnect to City’s traffic Mgt. Center in identified corridors, for 600 feet, signal time plans for the signals in the coordination group, upgrade all existing vehicular heads to 12" LED head, ethernet edge switch for all non-I-880 intersections. </w:t>
            </w:r>
            <w:r w:rsidRPr="009749CF">
              <w:rPr>
                <w:rFonts w:ascii="Calibri" w:eastAsia="Times New Roman" w:hAnsi="Calibri" w:cs="Calibri"/>
                <w:color w:val="000000"/>
                <w:sz w:val="16"/>
                <w:szCs w:val="16"/>
              </w:rPr>
              <w:br/>
              <w:t xml:space="preserve">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A6266DD" w14:textId="77777777" w:rsidR="009749CF" w:rsidRPr="009749CF" w:rsidRDefault="009749CF" w:rsidP="009749CF">
            <w:pPr>
              <w:spacing w:after="0" w:line="240" w:lineRule="auto"/>
              <w:jc w:val="center"/>
              <w:rPr>
                <w:rFonts w:ascii="Calibri" w:eastAsia="Times New Roman" w:hAnsi="Calibri" w:cs="Calibri"/>
                <w:color w:val="000000"/>
                <w:sz w:val="16"/>
                <w:szCs w:val="16"/>
              </w:rPr>
            </w:pPr>
            <w:r w:rsidRPr="009749CF">
              <w:rPr>
                <w:rFonts w:ascii="Calibri" w:eastAsia="Times New Roman" w:hAnsi="Calibri" w:cs="Calibri"/>
                <w:color w:val="000000"/>
                <w:sz w:val="16"/>
                <w:szCs w:val="16"/>
              </w:rPr>
              <w:t>At issuance of first Certificate of Occupancy</w:t>
            </w:r>
          </w:p>
        </w:tc>
        <w:tc>
          <w:tcPr>
            <w:tcW w:w="4050" w:type="dxa"/>
            <w:tcBorders>
              <w:top w:val="single" w:sz="4" w:space="0" w:color="auto"/>
              <w:left w:val="nil"/>
              <w:bottom w:val="single" w:sz="4" w:space="0" w:color="auto"/>
              <w:right w:val="single" w:sz="4" w:space="0" w:color="auto"/>
            </w:tcBorders>
            <w:shd w:val="clear" w:color="auto" w:fill="auto"/>
            <w:hideMark/>
          </w:tcPr>
          <w:p w14:paraId="1C11054D" w14:textId="29C665AC" w:rsidR="009749CF" w:rsidRPr="009749CF" w:rsidRDefault="00491CA5" w:rsidP="003F3A57">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See </w:t>
            </w:r>
            <w:r w:rsidR="00CF713A">
              <w:rPr>
                <w:rFonts w:ascii="Calibri" w:eastAsia="Times New Roman" w:hAnsi="Calibri" w:cs="Calibri"/>
                <w:color w:val="000000"/>
                <w:sz w:val="16"/>
                <w:szCs w:val="16"/>
              </w:rPr>
              <w:t xml:space="preserve">2019 </w:t>
            </w:r>
            <w:r>
              <w:rPr>
                <w:rFonts w:ascii="Calibri" w:eastAsia="Times New Roman" w:hAnsi="Calibri" w:cs="Calibri"/>
                <w:color w:val="000000"/>
                <w:sz w:val="16"/>
                <w:szCs w:val="16"/>
              </w:rPr>
              <w:t xml:space="preserve">compliance memo - </w:t>
            </w:r>
            <w:hyperlink r:id="rId9" w:history="1">
              <w:r w:rsidR="000924F6" w:rsidRPr="00CC56EC">
                <w:rPr>
                  <w:rStyle w:val="Hyperlink"/>
                  <w:rFonts w:ascii="Calibri" w:eastAsia="Times New Roman" w:hAnsi="Calibri" w:cs="Calibri"/>
                  <w:sz w:val="16"/>
                  <w:szCs w:val="16"/>
                </w:rPr>
                <w:t>Project level traffic mitigation measure closeout memo</w:t>
              </w:r>
            </w:hyperlink>
          </w:p>
        </w:tc>
        <w:tc>
          <w:tcPr>
            <w:tcW w:w="1620" w:type="dxa"/>
            <w:tcBorders>
              <w:top w:val="single" w:sz="4" w:space="0" w:color="auto"/>
              <w:left w:val="nil"/>
              <w:bottom w:val="single" w:sz="4" w:space="0" w:color="auto"/>
              <w:right w:val="single" w:sz="4" w:space="0" w:color="auto"/>
            </w:tcBorders>
            <w:shd w:val="clear" w:color="000000" w:fill="A9D08E"/>
            <w:vAlign w:val="center"/>
            <w:hideMark/>
          </w:tcPr>
          <w:p w14:paraId="54052CB8" w14:textId="563DFF18" w:rsidR="009749CF" w:rsidRPr="009749CF" w:rsidRDefault="003B1BCF" w:rsidP="009749CF">
            <w:pPr>
              <w:spacing w:after="0" w:line="240" w:lineRule="auto"/>
              <w:jc w:val="center"/>
              <w:rPr>
                <w:rFonts w:ascii="Calibri" w:eastAsia="Times New Roman" w:hAnsi="Calibri" w:cs="Calibri"/>
                <w:b/>
                <w:bCs/>
                <w:color w:val="000000"/>
                <w:sz w:val="16"/>
                <w:szCs w:val="16"/>
              </w:rPr>
            </w:pPr>
            <w:r w:rsidRPr="003B1BCF">
              <w:rPr>
                <w:rFonts w:ascii="Calibri" w:eastAsia="Times New Roman" w:hAnsi="Calibri" w:cs="Calibri"/>
                <w:b/>
                <w:bCs/>
                <w:color w:val="000000"/>
                <w:sz w:val="16"/>
                <w:szCs w:val="16"/>
              </w:rPr>
              <w:t>Mitigation responsibility is completed</w:t>
            </w:r>
            <w:r>
              <w:rPr>
                <w:rFonts w:ascii="Calibri" w:eastAsia="Times New Roman" w:hAnsi="Calibri" w:cs="Calibri"/>
                <w:b/>
                <w:bCs/>
                <w:color w:val="000000"/>
                <w:sz w:val="16"/>
                <w:szCs w:val="16"/>
              </w:rPr>
              <w:t>.</w:t>
            </w:r>
          </w:p>
        </w:tc>
      </w:tr>
      <w:tr w:rsidR="009749CF" w:rsidRPr="009749CF" w14:paraId="62DB3243" w14:textId="77777777" w:rsidTr="0063489A">
        <w:trPr>
          <w:gridAfter w:val="1"/>
          <w:wAfter w:w="2511" w:type="dxa"/>
          <w:trHeight w:val="2925"/>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3E7FF" w14:textId="77777777" w:rsidR="009749CF" w:rsidRPr="009749CF" w:rsidRDefault="009749CF" w:rsidP="00AB7853">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lastRenderedPageBreak/>
              <w:t>3</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6EC7EDC3" w14:textId="77777777" w:rsidR="009749CF" w:rsidRPr="009749CF" w:rsidRDefault="009749CF" w:rsidP="009749CF">
            <w:pPr>
              <w:spacing w:after="0" w:line="240" w:lineRule="auto"/>
              <w:jc w:val="center"/>
              <w:rPr>
                <w:rFonts w:ascii="Calibri" w:eastAsia="Times New Roman" w:hAnsi="Calibri" w:cs="Calibri"/>
                <w:color w:val="000000"/>
                <w:sz w:val="16"/>
                <w:szCs w:val="16"/>
              </w:rPr>
            </w:pPr>
            <w:r w:rsidRPr="009749CF">
              <w:rPr>
                <w:rFonts w:ascii="Calibri" w:eastAsia="Times New Roman" w:hAnsi="Calibri" w:cs="Calibri"/>
                <w:color w:val="000000"/>
                <w:sz w:val="16"/>
                <w:szCs w:val="16"/>
              </w:rPr>
              <w:t>At issuance of first Certificate of Occupancy</w:t>
            </w:r>
          </w:p>
        </w:tc>
        <w:tc>
          <w:tcPr>
            <w:tcW w:w="2511" w:type="dxa"/>
            <w:tcBorders>
              <w:top w:val="single" w:sz="4" w:space="0" w:color="auto"/>
              <w:left w:val="nil"/>
              <w:bottom w:val="single" w:sz="4" w:space="0" w:color="auto"/>
              <w:right w:val="single" w:sz="4" w:space="0" w:color="auto"/>
            </w:tcBorders>
            <w:shd w:val="clear" w:color="auto" w:fill="auto"/>
            <w:hideMark/>
          </w:tcPr>
          <w:p w14:paraId="06F940AA" w14:textId="77777777" w:rsidR="009749CF" w:rsidRPr="009749CF" w:rsidRDefault="009749CF" w:rsidP="009749CF">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At a study, signalized intersection which is located outside the Downtown area, the Project would cause the level of service (LOS) to degrade to worse than LOS D (i.e., LOS E)</w:t>
            </w:r>
          </w:p>
        </w:tc>
        <w:tc>
          <w:tcPr>
            <w:tcW w:w="4187" w:type="dxa"/>
            <w:tcBorders>
              <w:top w:val="single" w:sz="4" w:space="0" w:color="auto"/>
              <w:left w:val="nil"/>
              <w:bottom w:val="single" w:sz="4" w:space="0" w:color="auto"/>
              <w:right w:val="single" w:sz="4" w:space="0" w:color="auto"/>
            </w:tcBorders>
            <w:shd w:val="clear" w:color="auto" w:fill="auto"/>
            <w:hideMark/>
          </w:tcPr>
          <w:p w14:paraId="23325FC0" w14:textId="77777777" w:rsidR="009749CF" w:rsidRPr="009749CF" w:rsidRDefault="009749CF" w:rsidP="009749CF">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Measure 3.16-2: </w:t>
            </w:r>
            <w:r w:rsidRPr="009749CF">
              <w:rPr>
                <w:rFonts w:ascii="Calibri" w:eastAsia="Times New Roman" w:hAnsi="Calibri" w:cs="Calibri"/>
                <w:b/>
                <w:bCs/>
                <w:i/>
                <w:iCs/>
                <w:color w:val="000000"/>
                <w:sz w:val="16"/>
                <w:szCs w:val="16"/>
              </w:rPr>
              <w:t xml:space="preserve">San Pablo Avenue &amp; Ashby Avenue - </w:t>
            </w:r>
            <w:r w:rsidRPr="009749CF">
              <w:rPr>
                <w:rFonts w:ascii="Calibri" w:eastAsia="Times New Roman" w:hAnsi="Calibri" w:cs="Calibri"/>
                <w:b/>
                <w:bCs/>
                <w:i/>
                <w:iCs/>
                <w:color w:val="000000"/>
                <w:sz w:val="16"/>
                <w:szCs w:val="16"/>
              </w:rPr>
              <w:br/>
            </w:r>
            <w:r w:rsidRPr="009749CF">
              <w:rPr>
                <w:rFonts w:ascii="Calibri" w:eastAsia="Times New Roman" w:hAnsi="Calibri" w:cs="Calibri"/>
                <w:b/>
                <w:bCs/>
                <w:i/>
                <w:iCs/>
                <w:color w:val="000000"/>
                <w:sz w:val="16"/>
                <w:szCs w:val="16"/>
              </w:rPr>
              <w:br/>
            </w:r>
            <w:r w:rsidRPr="009749CF">
              <w:rPr>
                <w:rFonts w:ascii="Calibri" w:eastAsia="Times New Roman" w:hAnsi="Calibri" w:cs="Calibri"/>
                <w:color w:val="000000"/>
                <w:sz w:val="16"/>
                <w:szCs w:val="16"/>
              </w:rPr>
              <w:t>To implement this measure, the Project Sponsor shall coordinate with City of Berkeley and Caltrans, and shall fund, prepare, and install the improvements consistent with City of Berkeley and/or Caltrans standards.</w:t>
            </w:r>
            <w:r w:rsidRPr="009749CF">
              <w:rPr>
                <w:rFonts w:ascii="Calibri" w:eastAsia="Times New Roman" w:hAnsi="Calibri" w:cs="Calibri"/>
                <w:color w:val="000000"/>
                <w:sz w:val="16"/>
                <w:szCs w:val="16"/>
              </w:rPr>
              <w:br/>
            </w:r>
            <w:r w:rsidRPr="009749CF">
              <w:rPr>
                <w:rFonts w:ascii="Calibri" w:eastAsia="Times New Roman" w:hAnsi="Calibri" w:cs="Calibri"/>
                <w:b/>
                <w:bCs/>
                <w:color w:val="000000"/>
                <w:sz w:val="16"/>
                <w:szCs w:val="16"/>
              </w:rPr>
              <w:br/>
              <w:t>•</w:t>
            </w:r>
            <w:r w:rsidRPr="009749CF">
              <w:rPr>
                <w:rFonts w:ascii="Calibri" w:eastAsia="Times New Roman" w:hAnsi="Calibri" w:cs="Calibri"/>
                <w:color w:val="000000"/>
                <w:sz w:val="16"/>
                <w:szCs w:val="16"/>
              </w:rPr>
              <w:t xml:space="preserve"> Optimize signal timing (i.e., adjust the allocation of green time for each intersection approach) for the PM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E8FFFBF" w14:textId="77777777" w:rsidR="009749CF" w:rsidRPr="009749CF" w:rsidRDefault="009749CF" w:rsidP="009749CF">
            <w:pPr>
              <w:spacing w:after="0" w:line="240" w:lineRule="auto"/>
              <w:jc w:val="center"/>
              <w:rPr>
                <w:rFonts w:ascii="Calibri" w:eastAsia="Times New Roman" w:hAnsi="Calibri" w:cs="Calibri"/>
                <w:color w:val="000000"/>
                <w:sz w:val="16"/>
                <w:szCs w:val="16"/>
              </w:rPr>
            </w:pPr>
            <w:r w:rsidRPr="009749CF">
              <w:rPr>
                <w:rFonts w:ascii="Calibri" w:eastAsia="Times New Roman" w:hAnsi="Calibri" w:cs="Calibri"/>
                <w:color w:val="000000"/>
                <w:sz w:val="16"/>
                <w:szCs w:val="16"/>
              </w:rPr>
              <w:t>At issuance of first Certificate of Occupancy</w:t>
            </w:r>
          </w:p>
        </w:tc>
        <w:tc>
          <w:tcPr>
            <w:tcW w:w="4050" w:type="dxa"/>
            <w:tcBorders>
              <w:top w:val="single" w:sz="4" w:space="0" w:color="auto"/>
              <w:left w:val="nil"/>
              <w:bottom w:val="single" w:sz="4" w:space="0" w:color="auto"/>
              <w:right w:val="single" w:sz="4" w:space="0" w:color="auto"/>
            </w:tcBorders>
            <w:shd w:val="clear" w:color="auto" w:fill="auto"/>
            <w:hideMark/>
          </w:tcPr>
          <w:p w14:paraId="555328AA" w14:textId="32AB10D7" w:rsidR="009749CF" w:rsidRPr="009749CF" w:rsidRDefault="00491CA5" w:rsidP="0004051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See</w:t>
            </w:r>
            <w:r w:rsidR="00CF713A">
              <w:rPr>
                <w:rFonts w:ascii="Calibri" w:eastAsia="Times New Roman" w:hAnsi="Calibri" w:cs="Calibri"/>
                <w:color w:val="000000"/>
                <w:sz w:val="16"/>
                <w:szCs w:val="16"/>
              </w:rPr>
              <w:t xml:space="preserve"> 2019</w:t>
            </w:r>
            <w:r>
              <w:rPr>
                <w:rFonts w:ascii="Calibri" w:eastAsia="Times New Roman" w:hAnsi="Calibri" w:cs="Calibri"/>
                <w:color w:val="000000"/>
                <w:sz w:val="16"/>
                <w:szCs w:val="16"/>
              </w:rPr>
              <w:t xml:space="preserve"> compliance memo - </w:t>
            </w:r>
            <w:hyperlink r:id="rId10" w:history="1">
              <w:r w:rsidR="000924F6" w:rsidRPr="00CC56EC">
                <w:rPr>
                  <w:rStyle w:val="Hyperlink"/>
                  <w:rFonts w:ascii="Calibri" w:eastAsia="Times New Roman" w:hAnsi="Calibri" w:cs="Calibri"/>
                  <w:sz w:val="16"/>
                  <w:szCs w:val="16"/>
                </w:rPr>
                <w:t>Project level traffic mitigation measure closeout memo</w:t>
              </w:r>
            </w:hyperlink>
          </w:p>
        </w:tc>
        <w:tc>
          <w:tcPr>
            <w:tcW w:w="1620" w:type="dxa"/>
            <w:tcBorders>
              <w:top w:val="single" w:sz="4" w:space="0" w:color="auto"/>
              <w:left w:val="nil"/>
              <w:bottom w:val="single" w:sz="4" w:space="0" w:color="auto"/>
              <w:right w:val="single" w:sz="4" w:space="0" w:color="auto"/>
            </w:tcBorders>
            <w:shd w:val="clear" w:color="000000" w:fill="A9D08E"/>
            <w:vAlign w:val="center"/>
            <w:hideMark/>
          </w:tcPr>
          <w:p w14:paraId="724BD945" w14:textId="5F8F65AB" w:rsidR="009749CF" w:rsidRPr="009749CF" w:rsidRDefault="003B1BCF" w:rsidP="009749CF">
            <w:pPr>
              <w:spacing w:after="0" w:line="240" w:lineRule="auto"/>
              <w:jc w:val="center"/>
              <w:rPr>
                <w:rFonts w:ascii="Calibri" w:eastAsia="Times New Roman" w:hAnsi="Calibri" w:cs="Calibri"/>
                <w:b/>
                <w:bCs/>
                <w:color w:val="000000"/>
                <w:sz w:val="16"/>
                <w:szCs w:val="16"/>
              </w:rPr>
            </w:pPr>
            <w:r w:rsidRPr="003B1BCF">
              <w:rPr>
                <w:rFonts w:ascii="Calibri" w:eastAsia="Times New Roman" w:hAnsi="Calibri" w:cs="Calibri"/>
                <w:b/>
                <w:bCs/>
                <w:color w:val="000000"/>
                <w:sz w:val="16"/>
                <w:szCs w:val="16"/>
              </w:rPr>
              <w:t>Mitigation responsibility is completed</w:t>
            </w:r>
            <w:r>
              <w:rPr>
                <w:rFonts w:ascii="Calibri" w:eastAsia="Times New Roman" w:hAnsi="Calibri" w:cs="Calibri"/>
                <w:b/>
                <w:bCs/>
                <w:color w:val="000000"/>
                <w:sz w:val="16"/>
                <w:szCs w:val="16"/>
              </w:rPr>
              <w:t>.</w:t>
            </w:r>
          </w:p>
        </w:tc>
      </w:tr>
      <w:tr w:rsidR="003B1BCF" w:rsidRPr="009749CF" w14:paraId="2E505092" w14:textId="77777777" w:rsidTr="0063489A">
        <w:trPr>
          <w:gridAfter w:val="1"/>
          <w:wAfter w:w="2511" w:type="dxa"/>
          <w:trHeight w:val="3024"/>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1A78" w14:textId="77777777" w:rsidR="009749CF" w:rsidRPr="009749CF" w:rsidRDefault="009749CF" w:rsidP="00AB7853">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4</w:t>
            </w:r>
          </w:p>
        </w:tc>
        <w:tc>
          <w:tcPr>
            <w:tcW w:w="1293" w:type="dxa"/>
            <w:tcBorders>
              <w:top w:val="single" w:sz="4" w:space="0" w:color="auto"/>
              <w:left w:val="nil"/>
              <w:bottom w:val="single" w:sz="4" w:space="0" w:color="auto"/>
              <w:right w:val="nil"/>
            </w:tcBorders>
            <w:shd w:val="clear" w:color="auto" w:fill="auto"/>
            <w:vAlign w:val="center"/>
            <w:hideMark/>
          </w:tcPr>
          <w:p w14:paraId="1A18372D" w14:textId="77777777" w:rsidR="009749CF" w:rsidRPr="009749CF" w:rsidRDefault="009749CF" w:rsidP="009749CF">
            <w:pPr>
              <w:spacing w:after="0" w:line="240" w:lineRule="auto"/>
              <w:jc w:val="center"/>
              <w:rPr>
                <w:rFonts w:ascii="Calibri" w:eastAsia="Times New Roman" w:hAnsi="Calibri" w:cs="Calibri"/>
                <w:color w:val="000000"/>
                <w:sz w:val="16"/>
                <w:szCs w:val="16"/>
              </w:rPr>
            </w:pPr>
            <w:r w:rsidRPr="009749CF">
              <w:rPr>
                <w:rFonts w:ascii="Calibri" w:eastAsia="Times New Roman" w:hAnsi="Calibri" w:cs="Calibri"/>
                <w:color w:val="000000"/>
                <w:sz w:val="16"/>
                <w:szCs w:val="16"/>
              </w:rPr>
              <w:t>At issuance of first Certificate of Occupancy</w:t>
            </w:r>
          </w:p>
        </w:tc>
        <w:tc>
          <w:tcPr>
            <w:tcW w:w="2511" w:type="dxa"/>
            <w:tcBorders>
              <w:top w:val="single" w:sz="4" w:space="0" w:color="auto"/>
              <w:left w:val="single" w:sz="4" w:space="0" w:color="auto"/>
              <w:bottom w:val="single" w:sz="4" w:space="0" w:color="auto"/>
              <w:right w:val="single" w:sz="4" w:space="0" w:color="auto"/>
            </w:tcBorders>
            <w:shd w:val="clear" w:color="auto" w:fill="auto"/>
            <w:hideMark/>
          </w:tcPr>
          <w:p w14:paraId="2E097B10" w14:textId="77777777" w:rsidR="009749CF" w:rsidRPr="009749CF" w:rsidRDefault="009749CF" w:rsidP="009749CF">
            <w:pPr>
              <w:spacing w:after="0" w:line="240" w:lineRule="auto"/>
              <w:ind w:firstLineChars="100" w:firstLine="160"/>
              <w:rPr>
                <w:rFonts w:ascii="Times New Roman" w:eastAsia="Times New Roman" w:hAnsi="Times New Roman" w:cs="Times New Roman"/>
                <w:color w:val="000000"/>
                <w:sz w:val="16"/>
                <w:szCs w:val="16"/>
              </w:rPr>
            </w:pPr>
            <w:r w:rsidRPr="009749CF">
              <w:rPr>
                <w:rFonts w:ascii="Times New Roman" w:eastAsia="Times New Roman" w:hAnsi="Times New Roman" w:cs="Times New Roman"/>
                <w:color w:val="000000"/>
                <w:sz w:val="16"/>
                <w:szCs w:val="16"/>
              </w:rPr>
              <w:t xml:space="preserve">At two intersections, the project would cause (a) the total intersection average vehicle delay to increase by two (2) or more seconds, or (b) an increase in average delay for any of the critical  movements of four (4) seconds or more; or (c)  the volume-to-capacity (“V/C”) ratio exceeds 0.03 or more (but only if the delay values are greater than 120 seconds of average intersection delay as delay values over 120 seconds tend to increase exponentially and are then generally considered unreliable). </w:t>
            </w:r>
          </w:p>
        </w:tc>
        <w:tc>
          <w:tcPr>
            <w:tcW w:w="4187" w:type="dxa"/>
            <w:tcBorders>
              <w:top w:val="single" w:sz="4" w:space="0" w:color="auto"/>
              <w:left w:val="nil"/>
              <w:bottom w:val="single" w:sz="4" w:space="0" w:color="auto"/>
              <w:right w:val="single" w:sz="4" w:space="0" w:color="auto"/>
            </w:tcBorders>
            <w:shd w:val="clear" w:color="auto" w:fill="auto"/>
            <w:hideMark/>
          </w:tcPr>
          <w:p w14:paraId="3CC2D3C1" w14:textId="77777777" w:rsidR="009749CF" w:rsidRPr="009749CF" w:rsidRDefault="009749CF" w:rsidP="009749CF">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Measure 3-16-3: </w:t>
            </w:r>
            <w:r w:rsidRPr="009749CF">
              <w:rPr>
                <w:rFonts w:ascii="Calibri" w:eastAsia="Times New Roman" w:hAnsi="Calibri" w:cs="Calibri"/>
                <w:b/>
                <w:bCs/>
                <w:i/>
                <w:iCs/>
                <w:color w:val="000000"/>
                <w:sz w:val="16"/>
                <w:szCs w:val="16"/>
              </w:rPr>
              <w:t xml:space="preserve">7th Street &amp; Harrison Street - </w:t>
            </w:r>
            <w:r w:rsidRPr="009749CF">
              <w:rPr>
                <w:rFonts w:ascii="Calibri" w:eastAsia="Times New Roman" w:hAnsi="Calibri" w:cs="Calibri"/>
                <w:b/>
                <w:bCs/>
                <w:color w:val="000000"/>
                <w:sz w:val="16"/>
                <w:szCs w:val="16"/>
              </w:rPr>
              <w:br/>
            </w:r>
            <w:r w:rsidRPr="009749CF">
              <w:rPr>
                <w:rFonts w:ascii="Calibri" w:eastAsia="Times New Roman" w:hAnsi="Calibri" w:cs="Calibri"/>
                <w:b/>
                <w:bCs/>
                <w:color w:val="000000"/>
                <w:sz w:val="16"/>
                <w:szCs w:val="16"/>
              </w:rPr>
              <w:br/>
            </w:r>
            <w:r w:rsidRPr="009749CF">
              <w:rPr>
                <w:rFonts w:ascii="Calibri" w:eastAsia="Times New Roman" w:hAnsi="Calibri" w:cs="Calibri"/>
                <w:color w:val="000000"/>
                <w:sz w:val="16"/>
                <w:szCs w:val="16"/>
              </w:rP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t>• Optimize signal timing (i.e., adjust the allocation of green time for each intersection approach) for the PM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9425CC5" w14:textId="77777777" w:rsidR="009749CF" w:rsidRPr="009749CF" w:rsidRDefault="009749CF" w:rsidP="009749CF">
            <w:pPr>
              <w:spacing w:after="0" w:line="240" w:lineRule="auto"/>
              <w:jc w:val="center"/>
              <w:rPr>
                <w:rFonts w:ascii="Calibri" w:eastAsia="Times New Roman" w:hAnsi="Calibri" w:cs="Calibri"/>
                <w:color w:val="000000"/>
                <w:sz w:val="16"/>
                <w:szCs w:val="16"/>
              </w:rPr>
            </w:pPr>
            <w:r w:rsidRPr="009749CF">
              <w:rPr>
                <w:rFonts w:ascii="Calibri" w:eastAsia="Times New Roman" w:hAnsi="Calibri" w:cs="Calibri"/>
                <w:color w:val="000000"/>
                <w:sz w:val="16"/>
                <w:szCs w:val="16"/>
              </w:rPr>
              <w:t>At issuance of first Certificate of Occupancy</w:t>
            </w:r>
          </w:p>
        </w:tc>
        <w:tc>
          <w:tcPr>
            <w:tcW w:w="4050" w:type="dxa"/>
            <w:tcBorders>
              <w:top w:val="single" w:sz="4" w:space="0" w:color="auto"/>
              <w:left w:val="nil"/>
              <w:bottom w:val="single" w:sz="4" w:space="0" w:color="auto"/>
              <w:right w:val="single" w:sz="4" w:space="0" w:color="auto"/>
            </w:tcBorders>
            <w:shd w:val="clear" w:color="auto" w:fill="auto"/>
            <w:hideMark/>
          </w:tcPr>
          <w:p w14:paraId="21EDBA40" w14:textId="2DCD74E6" w:rsidR="009749CF" w:rsidRPr="009749CF" w:rsidRDefault="00491CA5" w:rsidP="009749C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See </w:t>
            </w:r>
            <w:r w:rsidR="00CF713A">
              <w:rPr>
                <w:rFonts w:ascii="Calibri" w:eastAsia="Times New Roman" w:hAnsi="Calibri" w:cs="Calibri"/>
                <w:color w:val="000000"/>
                <w:sz w:val="16"/>
                <w:szCs w:val="16"/>
              </w:rPr>
              <w:t xml:space="preserve">2019 </w:t>
            </w:r>
            <w:r>
              <w:rPr>
                <w:rFonts w:ascii="Calibri" w:eastAsia="Times New Roman" w:hAnsi="Calibri" w:cs="Calibri"/>
                <w:color w:val="000000"/>
                <w:sz w:val="16"/>
                <w:szCs w:val="16"/>
              </w:rPr>
              <w:t xml:space="preserve">compliance memo - </w:t>
            </w:r>
            <w:hyperlink r:id="rId11" w:history="1">
              <w:r w:rsidR="000924F6" w:rsidRPr="00CC56EC">
                <w:rPr>
                  <w:rStyle w:val="Hyperlink"/>
                  <w:rFonts w:ascii="Calibri" w:eastAsia="Times New Roman" w:hAnsi="Calibri" w:cs="Calibri"/>
                  <w:sz w:val="16"/>
                  <w:szCs w:val="16"/>
                </w:rPr>
                <w:t>Project level traffic mitigation measure closeout memo</w:t>
              </w:r>
            </w:hyperlink>
          </w:p>
        </w:tc>
        <w:tc>
          <w:tcPr>
            <w:tcW w:w="1620" w:type="dxa"/>
            <w:tcBorders>
              <w:top w:val="single" w:sz="4" w:space="0" w:color="auto"/>
              <w:left w:val="nil"/>
              <w:bottom w:val="single" w:sz="4" w:space="0" w:color="auto"/>
              <w:right w:val="single" w:sz="4" w:space="0" w:color="auto"/>
            </w:tcBorders>
            <w:shd w:val="clear" w:color="000000" w:fill="A9D08E"/>
            <w:vAlign w:val="center"/>
            <w:hideMark/>
          </w:tcPr>
          <w:p w14:paraId="380EE412" w14:textId="29A4C1EF" w:rsidR="009749CF" w:rsidRPr="009749CF" w:rsidRDefault="003B1BCF" w:rsidP="009749CF">
            <w:pPr>
              <w:spacing w:after="0" w:line="240" w:lineRule="auto"/>
              <w:jc w:val="center"/>
              <w:rPr>
                <w:rFonts w:ascii="Calibri" w:eastAsia="Times New Roman" w:hAnsi="Calibri" w:cs="Calibri"/>
                <w:b/>
                <w:bCs/>
                <w:color w:val="000000"/>
                <w:sz w:val="16"/>
                <w:szCs w:val="16"/>
              </w:rPr>
            </w:pPr>
            <w:r w:rsidRPr="003B1BCF">
              <w:rPr>
                <w:rFonts w:ascii="Calibri" w:eastAsia="Times New Roman" w:hAnsi="Calibri" w:cs="Calibri"/>
                <w:b/>
                <w:bCs/>
                <w:color w:val="000000"/>
                <w:sz w:val="16"/>
                <w:szCs w:val="16"/>
              </w:rPr>
              <w:t>Mitigation responsibility is completed</w:t>
            </w:r>
            <w:r>
              <w:rPr>
                <w:rFonts w:ascii="Calibri" w:eastAsia="Times New Roman" w:hAnsi="Calibri" w:cs="Calibri"/>
                <w:b/>
                <w:bCs/>
                <w:color w:val="000000"/>
                <w:sz w:val="16"/>
                <w:szCs w:val="16"/>
              </w:rPr>
              <w:t>.</w:t>
            </w:r>
          </w:p>
        </w:tc>
      </w:tr>
      <w:tr w:rsidR="009237A5" w:rsidRPr="009749CF" w14:paraId="12B1A975" w14:textId="77777777" w:rsidTr="0063489A">
        <w:trPr>
          <w:gridAfter w:val="1"/>
          <w:wAfter w:w="2511" w:type="dxa"/>
          <w:trHeight w:val="3024"/>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FB632"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lastRenderedPageBreak/>
              <w:t>5</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736D8F1A" w14:textId="77777777" w:rsidR="009237A5" w:rsidRPr="009749CF" w:rsidRDefault="009237A5" w:rsidP="009237A5">
            <w:pPr>
              <w:spacing w:after="0" w:line="240" w:lineRule="auto"/>
              <w:jc w:val="center"/>
              <w:rPr>
                <w:rFonts w:ascii="Calibri" w:eastAsia="Times New Roman" w:hAnsi="Calibri" w:cs="Calibri"/>
                <w:color w:val="000000"/>
                <w:sz w:val="16"/>
                <w:szCs w:val="16"/>
              </w:rPr>
            </w:pPr>
            <w:r w:rsidRPr="009749CF">
              <w:rPr>
                <w:rFonts w:ascii="Calibri" w:eastAsia="Times New Roman" w:hAnsi="Calibri" w:cs="Calibri"/>
                <w:color w:val="000000"/>
                <w:sz w:val="16"/>
                <w:szCs w:val="16"/>
              </w:rPr>
              <w:t>At issuance of first Certificate of Occupancy</w:t>
            </w:r>
          </w:p>
        </w:tc>
        <w:tc>
          <w:tcPr>
            <w:tcW w:w="2511" w:type="dxa"/>
            <w:tcBorders>
              <w:top w:val="single" w:sz="4" w:space="0" w:color="auto"/>
              <w:left w:val="single" w:sz="4" w:space="0" w:color="auto"/>
              <w:bottom w:val="single" w:sz="4" w:space="0" w:color="auto"/>
              <w:right w:val="single" w:sz="4" w:space="0" w:color="auto"/>
            </w:tcBorders>
            <w:shd w:val="clear" w:color="auto" w:fill="auto"/>
            <w:hideMark/>
          </w:tcPr>
          <w:p w14:paraId="4D17CAB6" w14:textId="0683639E" w:rsidR="009237A5" w:rsidRPr="009749CF" w:rsidRDefault="009237A5" w:rsidP="009237A5">
            <w:pPr>
              <w:spacing w:after="0" w:line="240" w:lineRule="auto"/>
              <w:rPr>
                <w:rFonts w:ascii="Times New Roman" w:eastAsia="Times New Roman" w:hAnsi="Times New Roman" w:cs="Times New Roman"/>
                <w:color w:val="000000"/>
                <w:sz w:val="16"/>
                <w:szCs w:val="16"/>
              </w:rPr>
            </w:pPr>
            <w:r w:rsidRPr="009749CF">
              <w:rPr>
                <w:rFonts w:ascii="Times New Roman" w:eastAsia="Times New Roman" w:hAnsi="Times New Roman" w:cs="Times New Roman"/>
                <w:color w:val="000000"/>
                <w:sz w:val="16"/>
                <w:szCs w:val="16"/>
              </w:rPr>
              <w:t xml:space="preserve">At two intersections, the project would cause (a) the total intersection average vehicle delay to increase by two (2) or more seconds, or (b) an increase in average delay for any of the critical  movements of four (4) seconds or more; or (c)  the volume-to-capacity (“V/C”) ratio exceeds 0.03 or more (but only if the delay values are greater than 120 seconds of average intersection delay as delay values over 120 seconds tend to increase exponentially and are then generally considered unreliable). </w:t>
            </w:r>
          </w:p>
        </w:tc>
        <w:tc>
          <w:tcPr>
            <w:tcW w:w="4187" w:type="dxa"/>
            <w:tcBorders>
              <w:top w:val="single" w:sz="4" w:space="0" w:color="auto"/>
              <w:left w:val="nil"/>
              <w:bottom w:val="single" w:sz="4" w:space="0" w:color="auto"/>
              <w:right w:val="single" w:sz="4" w:space="0" w:color="auto"/>
            </w:tcBorders>
            <w:shd w:val="clear" w:color="auto" w:fill="auto"/>
            <w:hideMark/>
          </w:tcPr>
          <w:p w14:paraId="24C8821C" w14:textId="30CFF31A"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b/>
                <w:bCs/>
                <w:color w:val="000000"/>
                <w:sz w:val="16"/>
                <w:szCs w:val="16"/>
              </w:rPr>
              <w:t xml:space="preserve">Mitigation Measure 3-16-4: </w:t>
            </w:r>
            <w:r w:rsidRPr="009749CF">
              <w:rPr>
                <w:rFonts w:ascii="Calibri" w:eastAsia="Times New Roman" w:hAnsi="Calibri" w:cs="Calibri"/>
                <w:b/>
                <w:bCs/>
                <w:i/>
                <w:iCs/>
                <w:color w:val="000000"/>
                <w:sz w:val="16"/>
                <w:szCs w:val="16"/>
              </w:rPr>
              <w:t xml:space="preserve">12th Street and Castro Street - </w:t>
            </w:r>
            <w:r w:rsidRPr="009749CF">
              <w:rPr>
                <w:rFonts w:ascii="Calibri" w:eastAsia="Times New Roman" w:hAnsi="Calibri" w:cs="Calibri"/>
                <w:b/>
                <w:bCs/>
                <w:i/>
                <w:iCs/>
                <w:color w:val="000000"/>
                <w:sz w:val="16"/>
                <w:szCs w:val="16"/>
              </w:rPr>
              <w:br/>
            </w:r>
            <w:r w:rsidRPr="009749CF">
              <w:rPr>
                <w:rFonts w:ascii="Calibri" w:eastAsia="Times New Roman" w:hAnsi="Calibri" w:cs="Calibri"/>
                <w:b/>
                <w:bCs/>
                <w:i/>
                <w:iCs/>
                <w:color w:val="000000"/>
                <w:sz w:val="16"/>
                <w:szCs w:val="16"/>
              </w:rPr>
              <w:br/>
            </w:r>
            <w:r w:rsidRPr="009749CF">
              <w:rPr>
                <w:rFonts w:ascii="Calibri" w:eastAsia="Times New Roman" w:hAnsi="Calibri" w:cs="Calibri"/>
                <w:color w:val="000000"/>
                <w:sz w:val="16"/>
                <w:szCs w:val="16"/>
              </w:rP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t>• Optimize signal timing (i.e., adjust the allocation of green time for each intersection approach) for the PM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B34256B" w14:textId="77777777" w:rsidR="009237A5" w:rsidRPr="009749CF" w:rsidRDefault="009237A5" w:rsidP="009237A5">
            <w:pPr>
              <w:spacing w:after="0" w:line="240" w:lineRule="auto"/>
              <w:jc w:val="center"/>
              <w:rPr>
                <w:rFonts w:ascii="Calibri" w:eastAsia="Times New Roman" w:hAnsi="Calibri" w:cs="Calibri"/>
                <w:color w:val="000000"/>
                <w:sz w:val="16"/>
                <w:szCs w:val="16"/>
              </w:rPr>
            </w:pPr>
            <w:r w:rsidRPr="009749CF">
              <w:rPr>
                <w:rFonts w:ascii="Calibri" w:eastAsia="Times New Roman" w:hAnsi="Calibri" w:cs="Calibri"/>
                <w:color w:val="000000"/>
                <w:sz w:val="16"/>
                <w:szCs w:val="16"/>
              </w:rPr>
              <w:t>At issuance of first Certificate of Occupancy</w:t>
            </w:r>
          </w:p>
        </w:tc>
        <w:tc>
          <w:tcPr>
            <w:tcW w:w="4050" w:type="dxa"/>
            <w:tcBorders>
              <w:top w:val="single" w:sz="4" w:space="0" w:color="auto"/>
              <w:left w:val="nil"/>
              <w:bottom w:val="single" w:sz="4" w:space="0" w:color="auto"/>
              <w:right w:val="single" w:sz="4" w:space="0" w:color="auto"/>
            </w:tcBorders>
            <w:shd w:val="clear" w:color="auto" w:fill="auto"/>
            <w:hideMark/>
          </w:tcPr>
          <w:p w14:paraId="5A8C4B04" w14:textId="36601D19" w:rsidR="009237A5" w:rsidRPr="009749CF" w:rsidRDefault="009237A5" w:rsidP="009237A5">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See </w:t>
            </w:r>
            <w:r w:rsidR="00CF713A">
              <w:rPr>
                <w:rFonts w:ascii="Calibri" w:eastAsia="Times New Roman" w:hAnsi="Calibri" w:cs="Calibri"/>
                <w:color w:val="000000"/>
                <w:sz w:val="16"/>
                <w:szCs w:val="16"/>
              </w:rPr>
              <w:t xml:space="preserve">2019 </w:t>
            </w:r>
            <w:r>
              <w:rPr>
                <w:rFonts w:ascii="Calibri" w:eastAsia="Times New Roman" w:hAnsi="Calibri" w:cs="Calibri"/>
                <w:color w:val="000000"/>
                <w:sz w:val="16"/>
                <w:szCs w:val="16"/>
              </w:rPr>
              <w:t>compliance memo -</w:t>
            </w:r>
            <w:hyperlink r:id="rId12" w:history="1">
              <w:r w:rsidR="00982E54" w:rsidRPr="00CC56EC">
                <w:rPr>
                  <w:rStyle w:val="Hyperlink"/>
                  <w:rFonts w:ascii="Calibri" w:eastAsia="Times New Roman" w:hAnsi="Calibri" w:cs="Calibri"/>
                  <w:sz w:val="16"/>
                  <w:szCs w:val="16"/>
                </w:rPr>
                <w:t xml:space="preserve">Project </w:t>
              </w:r>
              <w:r w:rsidR="00D44624" w:rsidRPr="00CC56EC">
                <w:rPr>
                  <w:rStyle w:val="Hyperlink"/>
                  <w:rFonts w:ascii="Calibri" w:eastAsia="Times New Roman" w:hAnsi="Calibri" w:cs="Calibri"/>
                  <w:sz w:val="16"/>
                  <w:szCs w:val="16"/>
                </w:rPr>
                <w:t>level traffic mitigation measure closeout memo</w:t>
              </w:r>
            </w:hyperlink>
          </w:p>
        </w:tc>
        <w:tc>
          <w:tcPr>
            <w:tcW w:w="1620" w:type="dxa"/>
            <w:tcBorders>
              <w:top w:val="single" w:sz="4" w:space="0" w:color="auto"/>
              <w:left w:val="nil"/>
              <w:bottom w:val="single" w:sz="4" w:space="0" w:color="auto"/>
              <w:right w:val="single" w:sz="4" w:space="0" w:color="auto"/>
            </w:tcBorders>
            <w:shd w:val="clear" w:color="000000" w:fill="A9D08E"/>
            <w:vAlign w:val="center"/>
            <w:hideMark/>
          </w:tcPr>
          <w:p w14:paraId="5326CDCA" w14:textId="4C4FBA24" w:rsidR="009237A5" w:rsidRPr="009749CF" w:rsidRDefault="009237A5" w:rsidP="009237A5">
            <w:pPr>
              <w:spacing w:after="0" w:line="240" w:lineRule="auto"/>
              <w:jc w:val="center"/>
              <w:rPr>
                <w:rFonts w:ascii="Calibri" w:eastAsia="Times New Roman" w:hAnsi="Calibri" w:cs="Calibri"/>
                <w:b/>
                <w:bCs/>
                <w:color w:val="000000"/>
                <w:sz w:val="16"/>
                <w:szCs w:val="16"/>
              </w:rPr>
            </w:pPr>
            <w:r w:rsidRPr="003B1BCF">
              <w:rPr>
                <w:rFonts w:ascii="Calibri" w:eastAsia="Times New Roman" w:hAnsi="Calibri" w:cs="Calibri"/>
                <w:b/>
                <w:bCs/>
                <w:color w:val="000000"/>
                <w:sz w:val="16"/>
                <w:szCs w:val="16"/>
              </w:rPr>
              <w:t>Mitigation responsibility is completed</w:t>
            </w:r>
            <w:r>
              <w:rPr>
                <w:rFonts w:ascii="Calibri" w:eastAsia="Times New Roman" w:hAnsi="Calibri" w:cs="Calibri"/>
                <w:b/>
                <w:bCs/>
                <w:color w:val="000000"/>
                <w:sz w:val="16"/>
                <w:szCs w:val="16"/>
              </w:rPr>
              <w:t>.</w:t>
            </w:r>
          </w:p>
        </w:tc>
      </w:tr>
      <w:tr w:rsidR="00040513" w:rsidRPr="009749CF" w14:paraId="6371497A" w14:textId="79914B48" w:rsidTr="0063489A">
        <w:trPr>
          <w:trHeight w:val="387"/>
        </w:trPr>
        <w:tc>
          <w:tcPr>
            <w:tcW w:w="15390" w:type="dxa"/>
            <w:gridSpan w:val="7"/>
            <w:tcBorders>
              <w:top w:val="nil"/>
              <w:left w:val="single" w:sz="4" w:space="0" w:color="auto"/>
              <w:bottom w:val="nil"/>
              <w:right w:val="single" w:sz="4" w:space="0" w:color="auto"/>
            </w:tcBorders>
            <w:shd w:val="clear" w:color="000000" w:fill="D9D9D9"/>
            <w:vAlign w:val="center"/>
            <w:hideMark/>
          </w:tcPr>
          <w:p w14:paraId="44BEB6A2" w14:textId="77777777" w:rsidR="00040513" w:rsidRPr="009749CF" w:rsidRDefault="00040513" w:rsidP="00224E45">
            <w:pPr>
              <w:spacing w:after="0" w:line="240" w:lineRule="auto"/>
              <w:jc w:val="center"/>
              <w:rPr>
                <w:rFonts w:ascii="Calibri" w:eastAsia="Times New Roman" w:hAnsi="Calibri" w:cs="Calibri"/>
                <w:b/>
                <w:bCs/>
                <w:color w:val="000000"/>
                <w:sz w:val="24"/>
                <w:szCs w:val="24"/>
              </w:rPr>
            </w:pPr>
            <w:r w:rsidRPr="009749CF">
              <w:rPr>
                <w:rFonts w:ascii="Calibri" w:eastAsia="Times New Roman" w:hAnsi="Calibri" w:cs="Calibri"/>
                <w:b/>
                <w:bCs/>
                <w:color w:val="000000"/>
                <w:sz w:val="24"/>
                <w:szCs w:val="24"/>
              </w:rPr>
              <w:t>Cumulative Traffic Impacts</w:t>
            </w:r>
          </w:p>
        </w:tc>
        <w:tc>
          <w:tcPr>
            <w:tcW w:w="2511" w:type="dxa"/>
          </w:tcPr>
          <w:p w14:paraId="560213C6" w14:textId="77777777" w:rsidR="00040513" w:rsidRPr="009749CF" w:rsidRDefault="00040513" w:rsidP="009237A5"/>
        </w:tc>
      </w:tr>
      <w:tr w:rsidR="009237A5" w:rsidRPr="009749CF" w14:paraId="73F2CCA0" w14:textId="77777777" w:rsidTr="0063489A">
        <w:trPr>
          <w:gridAfter w:val="1"/>
          <w:wAfter w:w="2511" w:type="dxa"/>
          <w:trHeight w:val="720"/>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CCB5A"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6</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47B2031A"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2020</w:t>
            </w:r>
          </w:p>
        </w:tc>
        <w:tc>
          <w:tcPr>
            <w:tcW w:w="2511" w:type="dxa"/>
            <w:tcBorders>
              <w:top w:val="single" w:sz="4" w:space="0" w:color="auto"/>
              <w:left w:val="nil"/>
              <w:bottom w:val="single" w:sz="4" w:space="0" w:color="auto"/>
              <w:right w:val="single" w:sz="4" w:space="0" w:color="auto"/>
            </w:tcBorders>
            <w:shd w:val="clear" w:color="auto" w:fill="auto"/>
            <w:hideMark/>
          </w:tcPr>
          <w:p w14:paraId="132DDA42" w14:textId="31E30121" w:rsidR="009237A5" w:rsidRPr="009749CF" w:rsidRDefault="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 xml:space="preserve">Increased congestion at signalized intersection outside the downtown area </w:t>
            </w:r>
            <w:r w:rsidR="00076B62">
              <w:rPr>
                <w:rFonts w:ascii="Calibri" w:eastAsia="Times New Roman" w:hAnsi="Calibri" w:cs="Calibri"/>
                <w:color w:val="000000"/>
                <w:sz w:val="16"/>
                <w:szCs w:val="16"/>
              </w:rPr>
              <w:t>causing the Level of Service to degrade to worse than LOS D (i.e., LOS E)</w:t>
            </w:r>
            <w:r w:rsidRPr="009749CF">
              <w:rPr>
                <w:rFonts w:ascii="Calibri" w:eastAsia="Times New Roman" w:hAnsi="Calibri" w:cs="Calibri"/>
                <w:color w:val="000000"/>
                <w:sz w:val="16"/>
                <w:szCs w:val="16"/>
              </w:rPr>
              <w:t>.</w:t>
            </w:r>
          </w:p>
        </w:tc>
        <w:tc>
          <w:tcPr>
            <w:tcW w:w="4187" w:type="dxa"/>
            <w:tcBorders>
              <w:top w:val="single" w:sz="4" w:space="0" w:color="auto"/>
              <w:left w:val="nil"/>
              <w:bottom w:val="single" w:sz="4" w:space="0" w:color="auto"/>
              <w:right w:val="single" w:sz="4" w:space="0" w:color="auto"/>
            </w:tcBorders>
            <w:shd w:val="clear" w:color="auto" w:fill="auto"/>
            <w:hideMark/>
          </w:tcPr>
          <w:p w14:paraId="611AD956"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Measure 3.16-17: </w:t>
            </w:r>
            <w:r w:rsidRPr="009749CF">
              <w:rPr>
                <w:rFonts w:ascii="Calibri" w:eastAsia="Times New Roman" w:hAnsi="Calibri" w:cs="Calibri"/>
                <w:b/>
                <w:bCs/>
                <w:i/>
                <w:iCs/>
                <w:color w:val="000000"/>
                <w:sz w:val="16"/>
                <w:szCs w:val="16"/>
              </w:rPr>
              <w:t>West Grand Avenue &amp; I-880 Frontage Road</w:t>
            </w:r>
            <w:r w:rsidRPr="009749CF">
              <w:rPr>
                <w:rFonts w:ascii="Calibri" w:eastAsia="Times New Roman" w:hAnsi="Calibri" w:cs="Calibri"/>
                <w:b/>
                <w:bCs/>
                <w:color w:val="000000"/>
                <w:sz w:val="16"/>
                <w:szCs w:val="16"/>
              </w:rPr>
              <w:t xml:space="preserve">. - </w:t>
            </w:r>
            <w:r w:rsidRPr="009749CF">
              <w:rPr>
                <w:rFonts w:ascii="Calibri" w:eastAsia="Times New Roman" w:hAnsi="Calibri" w:cs="Calibri"/>
                <w:b/>
                <w:bCs/>
                <w:color w:val="000000"/>
                <w:sz w:val="16"/>
                <w:szCs w:val="16"/>
              </w:rPr>
              <w:br/>
            </w:r>
            <w:r w:rsidRPr="009749CF">
              <w:rPr>
                <w:rFonts w:ascii="Calibri" w:eastAsia="Times New Roman" w:hAnsi="Calibri" w:cs="Calibri"/>
                <w:color w:val="000000"/>
                <w:sz w:val="16"/>
                <w:szCs w:val="16"/>
              </w:rPr>
              <w:br/>
              <w:t>• Optimize signal timing (i.e., adjust the allocation of green time for each intersection approach) for the AM peak hour.</w:t>
            </w:r>
            <w:r w:rsidRPr="009749CF">
              <w:rPr>
                <w:rFonts w:ascii="Calibri" w:eastAsia="Times New Roman" w:hAnsi="Calibri" w:cs="Calibri"/>
                <w:color w:val="000000"/>
                <w:sz w:val="16"/>
                <w:szCs w:val="16"/>
              </w:rPr>
              <w:br/>
              <w:t xml:space="preserve">• Coordinate the signal timing changes at this intersection with the adjacent intersections that are in the same signal coordination group.   </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E109D65" w14:textId="77777777" w:rsidR="009237A5" w:rsidRPr="009749CF" w:rsidRDefault="009237A5" w:rsidP="009237A5">
            <w:pPr>
              <w:spacing w:after="0" w:line="240" w:lineRule="auto"/>
              <w:jc w:val="center"/>
              <w:rPr>
                <w:rFonts w:ascii="Calibri" w:eastAsia="Times New Roman" w:hAnsi="Calibri" w:cs="Calibri"/>
                <w:color w:val="000000"/>
                <w:sz w:val="16"/>
                <w:szCs w:val="16"/>
              </w:rPr>
            </w:pPr>
            <w:r w:rsidRPr="009749CF">
              <w:rPr>
                <w:rFonts w:ascii="Calibri" w:eastAsia="Times New Roman" w:hAnsi="Calibri" w:cs="Calibri"/>
                <w:color w:val="000000"/>
                <w:sz w:val="16"/>
                <w:szCs w:val="16"/>
              </w:rPr>
              <w:t>At issuance of first Certificate of Occupancy</w:t>
            </w:r>
          </w:p>
        </w:tc>
        <w:tc>
          <w:tcPr>
            <w:tcW w:w="4050" w:type="dxa"/>
            <w:tcBorders>
              <w:top w:val="single" w:sz="4" w:space="0" w:color="auto"/>
              <w:left w:val="nil"/>
              <w:bottom w:val="single" w:sz="4" w:space="0" w:color="auto"/>
              <w:right w:val="single" w:sz="4" w:space="0" w:color="auto"/>
            </w:tcBorders>
            <w:shd w:val="clear" w:color="auto" w:fill="auto"/>
            <w:hideMark/>
          </w:tcPr>
          <w:p w14:paraId="3E730DC6" w14:textId="29EA400F" w:rsidR="009237A5" w:rsidRPr="009749CF" w:rsidRDefault="009237A5" w:rsidP="00CF713A">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See</w:t>
            </w:r>
            <w:r w:rsidR="00CF713A">
              <w:rPr>
                <w:rFonts w:ascii="Calibri" w:eastAsia="Times New Roman" w:hAnsi="Calibri" w:cs="Calibri"/>
                <w:color w:val="000000"/>
                <w:sz w:val="16"/>
                <w:szCs w:val="16"/>
              </w:rPr>
              <w:t xml:space="preserve"> 2020</w:t>
            </w:r>
            <w:r>
              <w:rPr>
                <w:rFonts w:ascii="Calibri" w:eastAsia="Times New Roman" w:hAnsi="Calibri" w:cs="Calibri"/>
                <w:color w:val="000000"/>
                <w:sz w:val="16"/>
                <w:szCs w:val="16"/>
              </w:rPr>
              <w:t xml:space="preserve"> compliance memo</w:t>
            </w:r>
            <w:del w:id="2" w:author="Alvin, Corey" w:date="2020-03-24T15:45:00Z">
              <w:r w:rsidDel="00A67C58">
                <w:rPr>
                  <w:rFonts w:ascii="Calibri" w:eastAsia="Times New Roman" w:hAnsi="Calibri" w:cs="Calibri"/>
                  <w:color w:val="000000"/>
                  <w:sz w:val="16"/>
                  <w:szCs w:val="16"/>
                </w:rPr>
                <w:delText xml:space="preserve"> </w:delText>
              </w:r>
            </w:del>
            <w:r w:rsidR="00CF713A">
              <w:rPr>
                <w:rFonts w:ascii="Calibri" w:eastAsia="Times New Roman" w:hAnsi="Calibri" w:cs="Calibri"/>
                <w:color w:val="000000"/>
                <w:sz w:val="16"/>
                <w:szCs w:val="16"/>
              </w:rPr>
              <w:t xml:space="preserve"> –</w:t>
            </w:r>
            <w:r w:rsidR="00662E47">
              <w:rPr>
                <w:rFonts w:ascii="Calibri" w:eastAsia="Times New Roman" w:hAnsi="Calibri" w:cs="Calibri"/>
                <w:color w:val="000000"/>
                <w:sz w:val="16"/>
                <w:szCs w:val="16"/>
              </w:rPr>
              <w:t xml:space="preserve"> </w:t>
            </w:r>
            <w:hyperlink r:id="rId13" w:history="1">
              <w:r w:rsidR="00662E47" w:rsidRPr="00590121">
                <w:rPr>
                  <w:rStyle w:val="Hyperlink"/>
                  <w:rFonts w:ascii="Calibri" w:eastAsia="Times New Roman" w:hAnsi="Calibri" w:cs="Calibri"/>
                  <w:sz w:val="16"/>
                  <w:szCs w:val="16"/>
                </w:rPr>
                <w:t xml:space="preserve">Cumulative level traffic </w:t>
              </w:r>
              <w:r w:rsidR="003016A5" w:rsidRPr="00590121">
                <w:rPr>
                  <w:rStyle w:val="Hyperlink"/>
                  <w:rFonts w:ascii="Calibri" w:eastAsia="Times New Roman" w:hAnsi="Calibri" w:cs="Calibri"/>
                  <w:sz w:val="16"/>
                  <w:szCs w:val="16"/>
                </w:rPr>
                <w:t>mitigation measure closeout memo</w:t>
              </w:r>
            </w:hyperlink>
          </w:p>
        </w:tc>
        <w:tc>
          <w:tcPr>
            <w:tcW w:w="1620" w:type="dxa"/>
            <w:tcBorders>
              <w:top w:val="single" w:sz="4" w:space="0" w:color="auto"/>
              <w:left w:val="nil"/>
              <w:bottom w:val="single" w:sz="4" w:space="0" w:color="auto"/>
              <w:right w:val="single" w:sz="4" w:space="0" w:color="auto"/>
            </w:tcBorders>
            <w:shd w:val="clear" w:color="000000" w:fill="A9D08E"/>
            <w:vAlign w:val="center"/>
            <w:hideMark/>
          </w:tcPr>
          <w:p w14:paraId="5EE435DA" w14:textId="63E08D90" w:rsidR="009237A5" w:rsidRPr="009749CF" w:rsidRDefault="009237A5" w:rsidP="009237A5">
            <w:pPr>
              <w:spacing w:after="0" w:line="240" w:lineRule="auto"/>
              <w:jc w:val="center"/>
              <w:rPr>
                <w:rFonts w:ascii="Calibri" w:eastAsia="Times New Roman" w:hAnsi="Calibri" w:cs="Calibri"/>
                <w:b/>
                <w:bCs/>
                <w:color w:val="000000"/>
                <w:sz w:val="16"/>
                <w:szCs w:val="16"/>
              </w:rPr>
            </w:pPr>
            <w:r w:rsidRPr="003B1BCF">
              <w:rPr>
                <w:rFonts w:ascii="Calibri" w:eastAsia="Times New Roman" w:hAnsi="Calibri" w:cs="Calibri"/>
                <w:b/>
                <w:bCs/>
                <w:color w:val="000000"/>
                <w:sz w:val="16"/>
                <w:szCs w:val="16"/>
              </w:rPr>
              <w:t>Mitigation responsibility is completed</w:t>
            </w:r>
            <w:r>
              <w:rPr>
                <w:rFonts w:ascii="Calibri" w:eastAsia="Times New Roman" w:hAnsi="Calibri" w:cs="Calibri"/>
                <w:b/>
                <w:bCs/>
                <w:color w:val="000000"/>
                <w:sz w:val="16"/>
                <w:szCs w:val="16"/>
              </w:rPr>
              <w:t>.</w:t>
            </w:r>
          </w:p>
        </w:tc>
      </w:tr>
      <w:tr w:rsidR="009237A5" w:rsidRPr="009749CF" w14:paraId="044C1558" w14:textId="77777777" w:rsidTr="0063489A">
        <w:trPr>
          <w:gridAfter w:val="1"/>
          <w:wAfter w:w="2511" w:type="dxa"/>
          <w:trHeight w:val="2430"/>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0D90"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lastRenderedPageBreak/>
              <w:t>7</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71921577"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2020</w:t>
            </w:r>
          </w:p>
        </w:tc>
        <w:tc>
          <w:tcPr>
            <w:tcW w:w="2511" w:type="dxa"/>
            <w:tcBorders>
              <w:top w:val="single" w:sz="4" w:space="0" w:color="auto"/>
              <w:left w:val="nil"/>
              <w:bottom w:val="single" w:sz="4" w:space="0" w:color="auto"/>
              <w:right w:val="single" w:sz="4" w:space="0" w:color="auto"/>
            </w:tcBorders>
            <w:shd w:val="clear" w:color="auto" w:fill="auto"/>
            <w:hideMark/>
          </w:tcPr>
          <w:p w14:paraId="0C4E735D"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One intersection located outside the downtown area, where the level of service is LOS E, the project would cause the total intersection average vehicle delay to increase by four (4) or more seconds, or degrade to worse than LOS E. (Year 2020)</w:t>
            </w:r>
          </w:p>
        </w:tc>
        <w:tc>
          <w:tcPr>
            <w:tcW w:w="4187" w:type="dxa"/>
            <w:tcBorders>
              <w:top w:val="single" w:sz="4" w:space="0" w:color="auto"/>
              <w:left w:val="nil"/>
              <w:bottom w:val="single" w:sz="4" w:space="0" w:color="auto"/>
              <w:right w:val="nil"/>
            </w:tcBorders>
            <w:shd w:val="clear" w:color="auto" w:fill="auto"/>
            <w:hideMark/>
          </w:tcPr>
          <w:p w14:paraId="38AC7773"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Measure 3.16-18: </w:t>
            </w:r>
            <w:r w:rsidRPr="009749CF">
              <w:rPr>
                <w:rFonts w:ascii="Calibri" w:eastAsia="Times New Roman" w:hAnsi="Calibri" w:cs="Calibri"/>
                <w:b/>
                <w:bCs/>
                <w:i/>
                <w:iCs/>
                <w:color w:val="000000"/>
                <w:sz w:val="16"/>
                <w:szCs w:val="16"/>
              </w:rPr>
              <w:t xml:space="preserve">San Pablo Ave &amp; Ashby Avenue - </w:t>
            </w:r>
            <w:r w:rsidRPr="009749CF">
              <w:rPr>
                <w:rFonts w:ascii="Calibri" w:eastAsia="Times New Roman" w:hAnsi="Calibri" w:cs="Calibri"/>
                <w:b/>
                <w:bCs/>
                <w:color w:val="000000"/>
                <w:sz w:val="16"/>
                <w:szCs w:val="16"/>
              </w:rPr>
              <w:br/>
            </w:r>
            <w:r w:rsidRPr="009749CF">
              <w:rPr>
                <w:rFonts w:ascii="Calibri" w:eastAsia="Times New Roman" w:hAnsi="Calibri" w:cs="Calibri"/>
                <w:b/>
                <w:bCs/>
                <w:color w:val="000000"/>
                <w:sz w:val="16"/>
                <w:szCs w:val="16"/>
              </w:rPr>
              <w:br/>
            </w:r>
            <w:r w:rsidRPr="009749CF">
              <w:rPr>
                <w:rFonts w:ascii="Calibri" w:eastAsia="Times New Roman" w:hAnsi="Calibri" w:cs="Calibri"/>
                <w:color w:val="000000"/>
                <w:sz w:val="16"/>
                <w:szCs w:val="16"/>
              </w:rPr>
              <w:t>• Optimize signal timing (i.e., adjust the allocation of green time for each intersection approach) for the PM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To implement this measure, the project sponsor shall coordinate with the City of Berkeley and Caltrans, and shall fund, prepare, and install the approved plans and improvements.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4740" w14:textId="77777777" w:rsidR="009237A5" w:rsidRPr="009749CF" w:rsidRDefault="009237A5" w:rsidP="009237A5">
            <w:pPr>
              <w:spacing w:after="0" w:line="240" w:lineRule="auto"/>
              <w:jc w:val="center"/>
              <w:rPr>
                <w:rFonts w:ascii="Calibri" w:eastAsia="Times New Roman" w:hAnsi="Calibri" w:cs="Calibri"/>
                <w:color w:val="000000"/>
                <w:sz w:val="16"/>
                <w:szCs w:val="16"/>
              </w:rPr>
            </w:pPr>
            <w:r w:rsidRPr="009749CF">
              <w:rPr>
                <w:rFonts w:ascii="Calibri" w:eastAsia="Times New Roman" w:hAnsi="Calibri" w:cs="Calibri"/>
                <w:color w:val="000000"/>
                <w:sz w:val="16"/>
                <w:szCs w:val="16"/>
              </w:rPr>
              <w:t>At issuance of first Certificate of Occupancy</w:t>
            </w:r>
          </w:p>
        </w:tc>
        <w:tc>
          <w:tcPr>
            <w:tcW w:w="4050" w:type="dxa"/>
            <w:tcBorders>
              <w:top w:val="single" w:sz="4" w:space="0" w:color="auto"/>
              <w:left w:val="nil"/>
              <w:bottom w:val="single" w:sz="4" w:space="0" w:color="auto"/>
              <w:right w:val="single" w:sz="4" w:space="0" w:color="auto"/>
            </w:tcBorders>
            <w:shd w:val="clear" w:color="auto" w:fill="auto"/>
            <w:hideMark/>
          </w:tcPr>
          <w:p w14:paraId="070D3F3D" w14:textId="24915C6C" w:rsidR="009237A5" w:rsidRPr="009749CF" w:rsidRDefault="005F6D11" w:rsidP="00DF3C4C">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See 2020 compliance memo </w:t>
            </w:r>
            <w:r w:rsidR="00322E0A">
              <w:rPr>
                <w:rFonts w:ascii="Calibri" w:eastAsia="Times New Roman" w:hAnsi="Calibri" w:cs="Calibri"/>
                <w:color w:val="000000"/>
                <w:sz w:val="16"/>
                <w:szCs w:val="16"/>
              </w:rPr>
              <w:t xml:space="preserve">– </w:t>
            </w:r>
            <w:hyperlink r:id="rId14" w:history="1">
              <w:r w:rsidR="00322E0A" w:rsidRPr="00364805">
                <w:rPr>
                  <w:rStyle w:val="Hyperlink"/>
                  <w:rFonts w:ascii="Calibri" w:eastAsia="Times New Roman" w:hAnsi="Calibri" w:cs="Calibri"/>
                  <w:sz w:val="16"/>
                  <w:szCs w:val="16"/>
                </w:rPr>
                <w:t>Cumulative level</w:t>
              </w:r>
              <w:r w:rsidR="00C95FEB" w:rsidRPr="00364805">
                <w:rPr>
                  <w:rStyle w:val="Hyperlink"/>
                  <w:rFonts w:ascii="Calibri" w:eastAsia="Times New Roman" w:hAnsi="Calibri" w:cs="Calibri"/>
                  <w:sz w:val="16"/>
                  <w:szCs w:val="16"/>
                </w:rPr>
                <w:t xml:space="preserve"> traffic</w:t>
              </w:r>
              <w:r w:rsidR="00714127" w:rsidRPr="00364805">
                <w:rPr>
                  <w:rStyle w:val="Hyperlink"/>
                  <w:rFonts w:ascii="Calibri" w:eastAsia="Times New Roman" w:hAnsi="Calibri" w:cs="Calibri"/>
                  <w:sz w:val="16"/>
                  <w:szCs w:val="16"/>
                </w:rPr>
                <w:t xml:space="preserve"> mitigation measure close</w:t>
              </w:r>
              <w:r w:rsidR="00714127" w:rsidRPr="00364805">
                <w:rPr>
                  <w:rStyle w:val="Hyperlink"/>
                  <w:rFonts w:ascii="Calibri" w:eastAsia="Times New Roman" w:hAnsi="Calibri" w:cs="Calibri"/>
                  <w:sz w:val="16"/>
                  <w:szCs w:val="16"/>
                </w:rPr>
                <w:t>o</w:t>
              </w:r>
              <w:r w:rsidR="00714127" w:rsidRPr="00364805">
                <w:rPr>
                  <w:rStyle w:val="Hyperlink"/>
                  <w:rFonts w:ascii="Calibri" w:eastAsia="Times New Roman" w:hAnsi="Calibri" w:cs="Calibri"/>
                  <w:sz w:val="16"/>
                  <w:szCs w:val="16"/>
                </w:rPr>
                <w:t>ut memo</w:t>
              </w:r>
            </w:hyperlink>
          </w:p>
        </w:tc>
        <w:tc>
          <w:tcPr>
            <w:tcW w:w="1620" w:type="dxa"/>
            <w:tcBorders>
              <w:top w:val="single" w:sz="4" w:space="0" w:color="auto"/>
              <w:left w:val="nil"/>
              <w:bottom w:val="single" w:sz="4" w:space="0" w:color="auto"/>
              <w:right w:val="single" w:sz="4" w:space="0" w:color="auto"/>
            </w:tcBorders>
            <w:shd w:val="clear" w:color="000000" w:fill="A9D08E"/>
            <w:vAlign w:val="center"/>
            <w:hideMark/>
          </w:tcPr>
          <w:p w14:paraId="223FCA99" w14:textId="02735804" w:rsidR="009237A5" w:rsidRPr="009749CF" w:rsidRDefault="009237A5" w:rsidP="009237A5">
            <w:pPr>
              <w:spacing w:after="0" w:line="240" w:lineRule="auto"/>
              <w:jc w:val="center"/>
              <w:rPr>
                <w:rFonts w:ascii="Calibri" w:eastAsia="Times New Roman" w:hAnsi="Calibri" w:cs="Calibri"/>
                <w:b/>
                <w:bCs/>
                <w:color w:val="000000"/>
                <w:sz w:val="16"/>
                <w:szCs w:val="16"/>
              </w:rPr>
            </w:pPr>
            <w:r w:rsidRPr="003B1BCF">
              <w:rPr>
                <w:rFonts w:ascii="Calibri" w:eastAsia="Times New Roman" w:hAnsi="Calibri" w:cs="Calibri"/>
                <w:b/>
                <w:bCs/>
                <w:color w:val="000000"/>
                <w:sz w:val="16"/>
                <w:szCs w:val="16"/>
              </w:rPr>
              <w:t>Mitigation responsibility is completed</w:t>
            </w:r>
            <w:r>
              <w:rPr>
                <w:rFonts w:ascii="Calibri" w:eastAsia="Times New Roman" w:hAnsi="Calibri" w:cs="Calibri"/>
                <w:b/>
                <w:bCs/>
                <w:color w:val="000000"/>
                <w:sz w:val="16"/>
                <w:szCs w:val="16"/>
              </w:rPr>
              <w:t>.</w:t>
            </w:r>
          </w:p>
        </w:tc>
      </w:tr>
      <w:tr w:rsidR="009237A5" w:rsidRPr="009749CF" w14:paraId="1B1CB08F" w14:textId="77777777" w:rsidTr="0062777C">
        <w:trPr>
          <w:gridAfter w:val="1"/>
          <w:wAfter w:w="2511" w:type="dxa"/>
          <w:trHeight w:val="3600"/>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B8890"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8</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0212F3FA"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2021</w:t>
            </w:r>
          </w:p>
        </w:tc>
        <w:tc>
          <w:tcPr>
            <w:tcW w:w="2511" w:type="dxa"/>
            <w:tcBorders>
              <w:top w:val="single" w:sz="4" w:space="0" w:color="auto"/>
              <w:left w:val="single" w:sz="4" w:space="0" w:color="auto"/>
              <w:bottom w:val="single" w:sz="4" w:space="0" w:color="000000"/>
              <w:right w:val="single" w:sz="4" w:space="0" w:color="auto"/>
            </w:tcBorders>
            <w:shd w:val="clear" w:color="auto" w:fill="auto"/>
            <w:hideMark/>
          </w:tcPr>
          <w:p w14:paraId="2C267472"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color w:val="000000"/>
                <w:sz w:val="16"/>
                <w:szCs w:val="16"/>
              </w:rPr>
              <w:t>Eleven intersections where the level of service is LOS F, the project would cause (a) the total intersection average vehicle delay to increase by two (2) or more seconds, or (b) an increase in average delay for any of the critical  movements of four (4) seconds or more; or (c)  the volume-to-capacity (“V/C”) ratio</w:t>
            </w:r>
            <w:r w:rsidRPr="009749CF">
              <w:rPr>
                <w:rFonts w:ascii="Calibri" w:eastAsia="Times New Roman" w:hAnsi="Calibri" w:cs="Calibri"/>
                <w:b/>
                <w:bCs/>
                <w:color w:val="000000"/>
                <w:sz w:val="16"/>
                <w:szCs w:val="16"/>
              </w:rPr>
              <w:t xml:space="preserve"> </w:t>
            </w:r>
            <w:r w:rsidRPr="009749CF">
              <w:rPr>
                <w:rFonts w:ascii="Calibri" w:eastAsia="Times New Roman" w:hAnsi="Calibri" w:cs="Calibri"/>
                <w:color w:val="000000"/>
                <w:sz w:val="16"/>
                <w:szCs w:val="16"/>
              </w:rPr>
              <w:t>increases 0.03 or more (but only if the delay values are greater than 120 seconds of average intersection delay as delay values over 120 seconds tend to increase exponentially and are then generally considered unreliable). (Year 2035)</w:t>
            </w:r>
          </w:p>
        </w:tc>
        <w:tc>
          <w:tcPr>
            <w:tcW w:w="4187" w:type="dxa"/>
            <w:tcBorders>
              <w:top w:val="single" w:sz="4" w:space="0" w:color="auto"/>
              <w:left w:val="nil"/>
              <w:bottom w:val="single" w:sz="4" w:space="0" w:color="auto"/>
              <w:right w:val="nil"/>
            </w:tcBorders>
            <w:shd w:val="clear" w:color="auto" w:fill="auto"/>
            <w:hideMark/>
          </w:tcPr>
          <w:p w14:paraId="5A4DFCDA"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Measure 3.16-24: </w:t>
            </w:r>
            <w:r w:rsidRPr="009749CF">
              <w:rPr>
                <w:rFonts w:ascii="Calibri" w:eastAsia="Times New Roman" w:hAnsi="Calibri" w:cs="Calibri"/>
                <w:b/>
                <w:bCs/>
                <w:i/>
                <w:iCs/>
                <w:color w:val="000000"/>
                <w:sz w:val="16"/>
                <w:szCs w:val="16"/>
              </w:rPr>
              <w:t xml:space="preserve">West Grand Avenue &amp; I-880 Frontage Road - </w:t>
            </w:r>
            <w:r w:rsidRPr="009749CF">
              <w:rPr>
                <w:rFonts w:ascii="Calibri" w:eastAsia="Times New Roman" w:hAnsi="Calibri" w:cs="Calibri"/>
                <w:b/>
                <w:bCs/>
                <w:color w:val="000000"/>
                <w:sz w:val="16"/>
                <w:szCs w:val="16"/>
              </w:rPr>
              <w:br/>
            </w:r>
            <w:r w:rsidRPr="009749CF">
              <w:rPr>
                <w:rFonts w:ascii="Calibri" w:eastAsia="Times New Roman" w:hAnsi="Calibri" w:cs="Calibri"/>
                <w:b/>
                <w:bCs/>
                <w:color w:val="000000"/>
                <w:sz w:val="16"/>
                <w:szCs w:val="16"/>
              </w:rPr>
              <w:br/>
            </w:r>
            <w:r w:rsidRPr="009749CF">
              <w:rPr>
                <w:rFonts w:ascii="Calibri" w:eastAsia="Times New Roman" w:hAnsi="Calibri" w:cs="Calibri"/>
                <w:color w:val="000000"/>
                <w:sz w:val="16"/>
                <w:szCs w:val="16"/>
              </w:rPr>
              <w:t>• Optimize signal timing (i.e., increase the traffic signal cycle length and adjust the allocation of green time for each intersection approach) for the AM and PM peak hours.</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7CEA13F4"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Mitigation at this intersection may be required by Year 2021.  Investigation of the need for this mitigation shall be studied in 2021 and every three years thereafter until 2035 or until the mitigation measure is implemented, whichever occurs first.</w:t>
            </w:r>
          </w:p>
        </w:tc>
        <w:tc>
          <w:tcPr>
            <w:tcW w:w="4050" w:type="dxa"/>
            <w:tcBorders>
              <w:top w:val="single" w:sz="4" w:space="0" w:color="auto"/>
              <w:left w:val="nil"/>
              <w:bottom w:val="single" w:sz="4" w:space="0" w:color="auto"/>
              <w:right w:val="single" w:sz="4" w:space="0" w:color="auto"/>
            </w:tcBorders>
            <w:shd w:val="clear" w:color="auto" w:fill="auto"/>
            <w:hideMark/>
          </w:tcPr>
          <w:p w14:paraId="4F1A27F3" w14:textId="13903E89" w:rsidR="009237A5" w:rsidRDefault="009237A5" w:rsidP="00102CF8">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 xml:space="preserve">This intersection is within Caltrans jurisdiction. Refer to 8/01/13 memorandum from </w:t>
            </w:r>
            <w:proofErr w:type="spellStart"/>
            <w:r w:rsidRPr="009749CF">
              <w:rPr>
                <w:rFonts w:ascii="Calibri" w:eastAsia="Times New Roman" w:hAnsi="Calibri" w:cs="Calibri"/>
                <w:color w:val="000000"/>
                <w:sz w:val="16"/>
                <w:szCs w:val="16"/>
              </w:rPr>
              <w:t>Kittelson</w:t>
            </w:r>
            <w:proofErr w:type="spellEnd"/>
            <w:r w:rsidRPr="009749CF">
              <w:rPr>
                <w:rFonts w:ascii="Calibri" w:eastAsia="Times New Roman" w:hAnsi="Calibri" w:cs="Calibri"/>
                <w:color w:val="000000"/>
                <w:sz w:val="16"/>
                <w:szCs w:val="16"/>
              </w:rPr>
              <w:t xml:space="preserve"> and Associates</w:t>
            </w:r>
            <w:r w:rsidR="00434C2C">
              <w:rPr>
                <w:rFonts w:ascii="Calibri" w:eastAsia="Times New Roman" w:hAnsi="Calibri" w:cs="Calibri"/>
                <w:color w:val="000000"/>
                <w:sz w:val="16"/>
                <w:szCs w:val="16"/>
              </w:rPr>
              <w:t>.</w:t>
            </w:r>
            <w:r w:rsidRPr="009749CF">
              <w:rPr>
                <w:rFonts w:ascii="Calibri" w:eastAsia="Times New Roman" w:hAnsi="Calibri" w:cs="Calibri"/>
                <w:color w:val="000000"/>
                <w:sz w:val="16"/>
                <w:szCs w:val="16"/>
              </w:rPr>
              <w:t xml:space="preserve"> </w:t>
            </w:r>
          </w:p>
          <w:p w14:paraId="199FAA5F" w14:textId="77777777" w:rsidR="00352498" w:rsidRDefault="00352498" w:rsidP="003D6A0F">
            <w:pPr>
              <w:pStyle w:val="xxmsonormal"/>
            </w:pPr>
          </w:p>
          <w:p w14:paraId="338C4BE2" w14:textId="0210DB94" w:rsidR="00B8153B" w:rsidRDefault="00B8153B" w:rsidP="003A6919">
            <w:pPr>
              <w:pStyle w:val="xxmsonormal"/>
              <w:rPr>
                <w:rFonts w:eastAsia="Times New Roman"/>
                <w:color w:val="000000"/>
                <w:sz w:val="16"/>
                <w:szCs w:val="16"/>
              </w:rPr>
            </w:pPr>
            <w:proofErr w:type="spellStart"/>
            <w:r>
              <w:rPr>
                <w:sz w:val="16"/>
                <w:szCs w:val="16"/>
              </w:rPr>
              <w:t>OakDOT</w:t>
            </w:r>
            <w:proofErr w:type="spellEnd"/>
            <w:r>
              <w:rPr>
                <w:sz w:val="16"/>
                <w:szCs w:val="16"/>
              </w:rPr>
              <w:t xml:space="preserve"> determined in March 2023 that the </w:t>
            </w:r>
            <w:r w:rsidRPr="00352498">
              <w:rPr>
                <w:sz w:val="16"/>
                <w:szCs w:val="16"/>
              </w:rPr>
              <w:t>AM PM peaks ha</w:t>
            </w:r>
            <w:r w:rsidR="0047080C">
              <w:rPr>
                <w:sz w:val="16"/>
                <w:szCs w:val="16"/>
              </w:rPr>
              <w:t>d</w:t>
            </w:r>
            <w:r w:rsidRPr="00352498">
              <w:rPr>
                <w:sz w:val="16"/>
                <w:szCs w:val="16"/>
              </w:rPr>
              <w:t xml:space="preserve"> been optimized under current conditions</w:t>
            </w:r>
            <w:r w:rsidR="0006521A">
              <w:rPr>
                <w:sz w:val="16"/>
                <w:szCs w:val="16"/>
              </w:rPr>
              <w:t>.</w:t>
            </w:r>
          </w:p>
          <w:p w14:paraId="68CE5045" w14:textId="77777777" w:rsidR="00B8153B" w:rsidRDefault="00B8153B" w:rsidP="003A6919">
            <w:pPr>
              <w:pStyle w:val="xxmsonormal"/>
              <w:rPr>
                <w:rFonts w:eastAsia="Times New Roman"/>
                <w:color w:val="000000"/>
                <w:sz w:val="16"/>
                <w:szCs w:val="16"/>
              </w:rPr>
            </w:pPr>
          </w:p>
          <w:p w14:paraId="3DEBA76A" w14:textId="05715230" w:rsidR="003A6919" w:rsidRPr="008B2300" w:rsidRDefault="001C774D" w:rsidP="003A6919">
            <w:pPr>
              <w:pStyle w:val="xxmsonormal"/>
              <w:rPr>
                <w:sz w:val="16"/>
                <w:szCs w:val="16"/>
              </w:rPr>
            </w:pPr>
            <w:proofErr w:type="spellStart"/>
            <w:r w:rsidRPr="00AF5059">
              <w:rPr>
                <w:rFonts w:eastAsia="Times New Roman"/>
                <w:color w:val="000000"/>
                <w:sz w:val="16"/>
                <w:szCs w:val="16"/>
              </w:rPr>
              <w:t>OakDOT</w:t>
            </w:r>
            <w:proofErr w:type="spellEnd"/>
            <w:r w:rsidRPr="00AF5059">
              <w:rPr>
                <w:rFonts w:eastAsia="Times New Roman"/>
                <w:color w:val="000000"/>
                <w:sz w:val="16"/>
                <w:szCs w:val="16"/>
              </w:rPr>
              <w:t xml:space="preserve"> also determined in March 2023 that signal timing changes were not coordinated with any adjacent intersections that are in the same signal coordination group and further determined</w:t>
            </w:r>
            <w:r w:rsidRPr="00AF5059">
              <w:rPr>
                <w:rFonts w:eastAsia="Times New Roman"/>
                <w:color w:val="000000"/>
                <w:sz w:val="16"/>
                <w:szCs w:val="16"/>
                <w:u w:val="single"/>
              </w:rPr>
              <w:t xml:space="preserve"> signal coordination is not applicable and not needed.</w:t>
            </w:r>
          </w:p>
          <w:p w14:paraId="0D4E2BEA" w14:textId="77777777" w:rsidR="002F7292" w:rsidRDefault="002F7292" w:rsidP="003D6149">
            <w:pPr>
              <w:pStyle w:val="xxmsonormal"/>
              <w:rPr>
                <w:sz w:val="16"/>
                <w:szCs w:val="16"/>
              </w:rPr>
            </w:pPr>
          </w:p>
          <w:p w14:paraId="197F28C4" w14:textId="0DA41E87" w:rsidR="003D6A0F" w:rsidRPr="00352498" w:rsidRDefault="003D6A0F" w:rsidP="003D6A0F">
            <w:pPr>
              <w:pStyle w:val="xxmsonormal"/>
              <w:rPr>
                <w:sz w:val="16"/>
                <w:szCs w:val="16"/>
              </w:rPr>
            </w:pPr>
          </w:p>
          <w:p w14:paraId="4A902483" w14:textId="77777777" w:rsidR="003D6A0F" w:rsidRDefault="003D6A0F" w:rsidP="00102CF8">
            <w:pPr>
              <w:spacing w:after="0" w:line="240" w:lineRule="auto"/>
              <w:rPr>
                <w:ins w:id="3" w:author="Alvin, Corey [2]" w:date="2024-04-16T13:24:00Z"/>
                <w:rFonts w:ascii="Calibri" w:eastAsia="Times New Roman" w:hAnsi="Calibri" w:cs="Calibri"/>
                <w:color w:val="000000"/>
                <w:sz w:val="16"/>
                <w:szCs w:val="16"/>
              </w:rPr>
            </w:pPr>
          </w:p>
          <w:p w14:paraId="3B0C72E6" w14:textId="0D77E15C" w:rsidR="0029201F" w:rsidRPr="009749CF" w:rsidRDefault="0029201F">
            <w:pPr>
              <w:pStyle w:val="xxmsonormal"/>
              <w:rPr>
                <w:rFonts w:eastAsia="Times New Roman"/>
                <w:color w:val="000000"/>
                <w:sz w:val="16"/>
                <w:szCs w:val="16"/>
              </w:rPr>
              <w:pPrChange w:id="4" w:author="Alvin, Corey [2]" w:date="2024-04-16T13:25:00Z">
                <w:pPr>
                  <w:spacing w:after="0" w:line="240" w:lineRule="auto"/>
                </w:pPr>
              </w:pPrChange>
            </w:pPr>
          </w:p>
        </w:tc>
        <w:tc>
          <w:tcPr>
            <w:tcW w:w="162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7A0B3C0" w14:textId="09A63C15" w:rsidR="009237A5" w:rsidRPr="009749CF" w:rsidRDefault="00B278D4" w:rsidP="009237A5">
            <w:pPr>
              <w:spacing w:after="0" w:line="240" w:lineRule="auto"/>
              <w:jc w:val="center"/>
              <w:rPr>
                <w:rFonts w:ascii="Calibri" w:eastAsia="Times New Roman" w:hAnsi="Calibri" w:cs="Calibri"/>
                <w:b/>
                <w:bCs/>
                <w:color w:val="000000"/>
                <w:sz w:val="16"/>
                <w:szCs w:val="16"/>
              </w:rPr>
            </w:pPr>
            <w:r w:rsidRPr="003B1BCF">
              <w:rPr>
                <w:rFonts w:ascii="Calibri" w:eastAsia="Times New Roman" w:hAnsi="Calibri" w:cs="Calibri"/>
                <w:b/>
                <w:bCs/>
                <w:color w:val="000000"/>
                <w:sz w:val="16"/>
                <w:szCs w:val="16"/>
              </w:rPr>
              <w:t>Mitigation responsibility is completed</w:t>
            </w:r>
            <w:r>
              <w:rPr>
                <w:rFonts w:ascii="Calibri" w:eastAsia="Times New Roman" w:hAnsi="Calibri" w:cs="Calibri"/>
                <w:b/>
                <w:bCs/>
                <w:color w:val="000000"/>
                <w:sz w:val="16"/>
                <w:szCs w:val="16"/>
              </w:rPr>
              <w:t>.</w:t>
            </w:r>
          </w:p>
        </w:tc>
      </w:tr>
      <w:tr w:rsidR="009237A5" w:rsidRPr="009749CF" w14:paraId="06D3CCCD" w14:textId="77777777" w:rsidTr="0062777C">
        <w:trPr>
          <w:gridAfter w:val="1"/>
          <w:wAfter w:w="2511" w:type="dxa"/>
          <w:trHeight w:val="342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6AE0F54"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lastRenderedPageBreak/>
              <w:t>9</w:t>
            </w:r>
          </w:p>
        </w:tc>
        <w:tc>
          <w:tcPr>
            <w:tcW w:w="1293" w:type="dxa"/>
            <w:tcBorders>
              <w:top w:val="nil"/>
              <w:left w:val="nil"/>
              <w:bottom w:val="single" w:sz="4" w:space="0" w:color="auto"/>
              <w:right w:val="single" w:sz="4" w:space="0" w:color="auto"/>
            </w:tcBorders>
            <w:shd w:val="clear" w:color="auto" w:fill="auto"/>
            <w:noWrap/>
            <w:vAlign w:val="center"/>
            <w:hideMark/>
          </w:tcPr>
          <w:p w14:paraId="4E8ED7E4"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2021</w:t>
            </w:r>
          </w:p>
        </w:tc>
        <w:tc>
          <w:tcPr>
            <w:tcW w:w="2511" w:type="dxa"/>
            <w:tcBorders>
              <w:top w:val="nil"/>
              <w:left w:val="single" w:sz="4" w:space="0" w:color="auto"/>
              <w:bottom w:val="single" w:sz="4" w:space="0" w:color="000000"/>
              <w:right w:val="single" w:sz="4" w:space="0" w:color="auto"/>
            </w:tcBorders>
            <w:shd w:val="clear" w:color="auto" w:fill="auto"/>
            <w:vAlign w:val="center"/>
            <w:hideMark/>
          </w:tcPr>
          <w:p w14:paraId="58FD1F84" w14:textId="73B15846"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color w:val="000000"/>
                <w:sz w:val="16"/>
                <w:szCs w:val="16"/>
              </w:rPr>
              <w:t>Eleven intersections where the level of service is LOS F, the project would cause (a) the total intersection average vehicle delay to increase by two (2) or more seconds, or (b) an increase in average delay for any of the critical  movements of four (4) seconds or more; or (c)  the volume-to-capacity (“V/C”) ratio</w:t>
            </w:r>
            <w:r w:rsidRPr="009749CF">
              <w:rPr>
                <w:rFonts w:ascii="Calibri" w:eastAsia="Times New Roman" w:hAnsi="Calibri" w:cs="Calibri"/>
                <w:b/>
                <w:bCs/>
                <w:color w:val="000000"/>
                <w:sz w:val="16"/>
                <w:szCs w:val="16"/>
              </w:rPr>
              <w:t xml:space="preserve"> </w:t>
            </w:r>
            <w:r w:rsidRPr="009749CF">
              <w:rPr>
                <w:rFonts w:ascii="Calibri" w:eastAsia="Times New Roman" w:hAnsi="Calibri" w:cs="Calibri"/>
                <w:color w:val="000000"/>
                <w:sz w:val="16"/>
                <w:szCs w:val="16"/>
              </w:rPr>
              <w:t>increases 0.03 or more (but only if the delay values are greater than 120 seconds of average intersection delay as delay values over 120 seconds tend to increase exponentially and are then generally considered unreliable). (Year 2035)</w:t>
            </w:r>
          </w:p>
        </w:tc>
        <w:tc>
          <w:tcPr>
            <w:tcW w:w="4187" w:type="dxa"/>
            <w:tcBorders>
              <w:top w:val="nil"/>
              <w:left w:val="nil"/>
              <w:bottom w:val="single" w:sz="4" w:space="0" w:color="auto"/>
              <w:right w:val="nil"/>
            </w:tcBorders>
            <w:shd w:val="clear" w:color="auto" w:fill="auto"/>
            <w:hideMark/>
          </w:tcPr>
          <w:p w14:paraId="01AEF50E" w14:textId="77777777" w:rsidR="009237A5" w:rsidRPr="009749CF" w:rsidRDefault="009237A5" w:rsidP="009237A5">
            <w:pPr>
              <w:spacing w:after="0" w:line="240" w:lineRule="auto"/>
              <w:rPr>
                <w:rFonts w:ascii="Times New Roman" w:eastAsia="Times New Roman" w:hAnsi="Times New Roman" w:cs="Times New Roman"/>
                <w:color w:val="000000"/>
                <w:sz w:val="16"/>
                <w:szCs w:val="16"/>
              </w:rPr>
            </w:pPr>
            <w:r w:rsidRPr="009749CF">
              <w:rPr>
                <w:rFonts w:ascii="Calibri" w:eastAsia="Times New Roman" w:hAnsi="Calibri" w:cs="Calibri"/>
                <w:b/>
                <w:bCs/>
                <w:color w:val="000000"/>
                <w:sz w:val="16"/>
                <w:szCs w:val="16"/>
              </w:rPr>
              <w:t xml:space="preserve">Mitigation Measure 3.16-33:  </w:t>
            </w:r>
            <w:r w:rsidRPr="009749CF">
              <w:rPr>
                <w:rFonts w:ascii="Calibri" w:eastAsia="Times New Roman" w:hAnsi="Calibri" w:cs="Calibri"/>
                <w:b/>
                <w:bCs/>
                <w:i/>
                <w:iCs/>
                <w:color w:val="000000"/>
                <w:sz w:val="16"/>
                <w:szCs w:val="16"/>
              </w:rPr>
              <w:t xml:space="preserve">Powell Street/Stanford Avenue &amp; San Pablo Avenue - </w:t>
            </w:r>
            <w:r w:rsidRPr="009749CF">
              <w:rPr>
                <w:rFonts w:ascii="Times New Roman" w:eastAsia="Times New Roman" w:hAnsi="Times New Roman" w:cs="Times New Roman"/>
                <w:b/>
                <w:bCs/>
                <w:i/>
                <w:iCs/>
                <w:color w:val="000000"/>
                <w:sz w:val="16"/>
                <w:szCs w:val="16"/>
              </w:rPr>
              <w:br/>
            </w:r>
            <w:r w:rsidRPr="009749CF">
              <w:rPr>
                <w:rFonts w:ascii="Times New Roman" w:eastAsia="Times New Roman" w:hAnsi="Times New Roman" w:cs="Times New Roman"/>
                <w:b/>
                <w:bCs/>
                <w:i/>
                <w:iCs/>
                <w:color w:val="000000"/>
                <w:sz w:val="16"/>
                <w:szCs w:val="16"/>
              </w:rPr>
              <w:br/>
            </w:r>
            <w:r w:rsidRPr="009749CF">
              <w:rPr>
                <w:rFonts w:ascii="Times New Roman" w:eastAsia="Times New Roman" w:hAnsi="Times New Roman" w:cs="Times New Roman"/>
                <w:color w:val="000000"/>
                <w:sz w:val="16"/>
                <w:szCs w:val="16"/>
              </w:rPr>
              <w:t>• Optimize signal timing (i.e., adjust the allocation of green time for each intersection approach) for the AM peak hour.</w:t>
            </w:r>
            <w:r w:rsidRPr="009749CF">
              <w:rPr>
                <w:rFonts w:ascii="Times New Roman" w:eastAsia="Times New Roman" w:hAnsi="Times New Roman" w:cs="Times New Roman"/>
                <w:color w:val="000000"/>
                <w:sz w:val="16"/>
                <w:szCs w:val="16"/>
              </w:rPr>
              <w:br/>
              <w:t>• Coordinate the signal timing changes at this intersection with the adjacent intersections that are in the same signal coordination group.</w:t>
            </w:r>
            <w:r w:rsidRPr="009749CF">
              <w:rPr>
                <w:rFonts w:ascii="Times New Roman" w:eastAsia="Times New Roman" w:hAnsi="Times New Roman" w:cs="Times New Roman"/>
                <w:color w:val="000000"/>
                <w:sz w:val="16"/>
                <w:szCs w:val="16"/>
              </w:rPr>
              <w:br/>
              <w:t xml:space="preserve"> </w:t>
            </w:r>
            <w:r w:rsidRPr="009749CF">
              <w:rPr>
                <w:rFonts w:ascii="Times New Roman" w:eastAsia="Times New Roman" w:hAnsi="Times New Roman" w:cs="Times New Roman"/>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Times New Roman" w:eastAsia="Times New Roman" w:hAnsi="Times New Roman" w:cs="Times New Roman"/>
                <w:color w:val="000000"/>
                <w:sz w:val="16"/>
                <w:szCs w:val="16"/>
              </w:rPr>
              <w:br/>
            </w:r>
            <w:r w:rsidRPr="009749CF">
              <w:rPr>
                <w:rFonts w:ascii="Times New Roman" w:eastAsia="Times New Roman" w:hAnsi="Times New Roman" w:cs="Times New Roman"/>
                <w:color w:val="000000"/>
                <w:sz w:val="16"/>
                <w:szCs w:val="16"/>
              </w:rPr>
              <w:br/>
              <w:t xml:space="preserve">The project sponsor shall fund, prepare, and install the approved plans and improvements. </w:t>
            </w:r>
          </w:p>
        </w:tc>
        <w:tc>
          <w:tcPr>
            <w:tcW w:w="1350" w:type="dxa"/>
            <w:tcBorders>
              <w:top w:val="nil"/>
              <w:left w:val="single" w:sz="4" w:space="0" w:color="auto"/>
              <w:bottom w:val="single" w:sz="4" w:space="0" w:color="auto"/>
              <w:right w:val="single" w:sz="4" w:space="0" w:color="auto"/>
            </w:tcBorders>
            <w:shd w:val="clear" w:color="auto" w:fill="auto"/>
            <w:hideMark/>
          </w:tcPr>
          <w:p w14:paraId="2FFBD55B" w14:textId="18E9AB39"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Mitigation at this intersection may be required by year 2021. Investigations of the need for this mitigation shall be studied in 2021 and every three years thereafter or until the mitigation measure is implemented whichever</w:t>
            </w:r>
            <w:r>
              <w:rPr>
                <w:rFonts w:ascii="Calibri" w:eastAsia="Times New Roman" w:hAnsi="Calibri" w:cs="Calibri"/>
                <w:color w:val="000000"/>
                <w:sz w:val="16"/>
                <w:szCs w:val="16"/>
              </w:rPr>
              <w:t xml:space="preserve"> </w:t>
            </w:r>
            <w:r w:rsidR="00224E45" w:rsidRPr="009749CF">
              <w:rPr>
                <w:rFonts w:ascii="Calibri" w:eastAsia="Times New Roman" w:hAnsi="Calibri" w:cs="Calibri"/>
                <w:color w:val="000000"/>
                <w:sz w:val="16"/>
                <w:szCs w:val="16"/>
              </w:rPr>
              <w:t>occurs</w:t>
            </w:r>
            <w:r w:rsidR="00224E45" w:rsidRPr="009749CF" w:rsidDel="00224E45">
              <w:rPr>
                <w:rFonts w:ascii="Calibri" w:eastAsia="Times New Roman" w:hAnsi="Calibri" w:cs="Calibri"/>
                <w:color w:val="000000"/>
                <w:sz w:val="16"/>
                <w:szCs w:val="16"/>
              </w:rPr>
              <w:t xml:space="preserve"> </w:t>
            </w:r>
            <w:del w:id="5" w:author="Alvin, Corey" w:date="2020-03-24T15:44:00Z">
              <w:r w:rsidRPr="009749CF" w:rsidDel="00A67C58">
                <w:rPr>
                  <w:rFonts w:ascii="Calibri" w:eastAsia="Times New Roman" w:hAnsi="Calibri" w:cs="Calibri"/>
                  <w:color w:val="000000"/>
                  <w:sz w:val="16"/>
                  <w:szCs w:val="16"/>
                </w:rPr>
                <w:delText xml:space="preserve"> </w:delText>
              </w:r>
            </w:del>
            <w:r w:rsidRPr="009749CF">
              <w:rPr>
                <w:rFonts w:ascii="Calibri" w:eastAsia="Times New Roman" w:hAnsi="Calibri" w:cs="Calibri"/>
                <w:color w:val="000000"/>
                <w:sz w:val="16"/>
                <w:szCs w:val="16"/>
              </w:rPr>
              <w:t xml:space="preserve">first. </w:t>
            </w:r>
          </w:p>
        </w:tc>
        <w:tc>
          <w:tcPr>
            <w:tcW w:w="4050" w:type="dxa"/>
            <w:tcBorders>
              <w:top w:val="nil"/>
              <w:left w:val="nil"/>
              <w:bottom w:val="single" w:sz="4" w:space="0" w:color="auto"/>
              <w:right w:val="single" w:sz="4" w:space="0" w:color="auto"/>
            </w:tcBorders>
            <w:shd w:val="clear" w:color="auto" w:fill="auto"/>
            <w:hideMark/>
          </w:tcPr>
          <w:p w14:paraId="6B34D189" w14:textId="7C76827F" w:rsidR="009237A5" w:rsidRPr="004C37DC" w:rsidRDefault="00B75DFF" w:rsidP="00434C2C">
            <w:pPr>
              <w:spacing w:after="0" w:line="240" w:lineRule="auto"/>
              <w:rPr>
                <w:rFonts w:ascii="Calibri" w:eastAsia="Times New Roman" w:hAnsi="Calibri" w:cs="Calibri"/>
                <w:color w:val="000000"/>
                <w:sz w:val="16"/>
                <w:szCs w:val="16"/>
              </w:rPr>
            </w:pPr>
            <w:r w:rsidRPr="004C37DC">
              <w:rPr>
                <w:sz w:val="16"/>
                <w:szCs w:val="16"/>
              </w:rPr>
              <w:t>The signal timing at this intersection was updated in April 2023 by AC Transit's San Pablo Avenue Corridor Project. This timing is optimized for current volumes and to prioritize transit users. This mitigation measure can be closed out.</w:t>
            </w:r>
            <w:r w:rsidR="00AC594E">
              <w:rPr>
                <w:sz w:val="16"/>
                <w:szCs w:val="16"/>
              </w:rPr>
              <w:t xml:space="preserve"> </w:t>
            </w:r>
          </w:p>
        </w:tc>
        <w:tc>
          <w:tcPr>
            <w:tcW w:w="162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4575E91" w14:textId="6D454F53" w:rsidR="009237A5" w:rsidRPr="009749CF" w:rsidRDefault="001465E8" w:rsidP="009237A5">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Mitigation responsibility is completed</w:t>
            </w:r>
          </w:p>
        </w:tc>
      </w:tr>
      <w:tr w:rsidR="009237A5" w:rsidRPr="009749CF" w14:paraId="6E53880D" w14:textId="77777777" w:rsidTr="0062777C">
        <w:trPr>
          <w:gridAfter w:val="1"/>
          <w:wAfter w:w="2511" w:type="dxa"/>
          <w:trHeight w:val="3765"/>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48C13"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10</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5A5E5FD6"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2022</w:t>
            </w:r>
          </w:p>
        </w:tc>
        <w:tc>
          <w:tcPr>
            <w:tcW w:w="2511" w:type="dxa"/>
            <w:tcBorders>
              <w:top w:val="single" w:sz="4" w:space="0" w:color="000000"/>
              <w:left w:val="nil"/>
              <w:bottom w:val="single" w:sz="4" w:space="0" w:color="auto"/>
              <w:right w:val="single" w:sz="4" w:space="0" w:color="auto"/>
            </w:tcBorders>
            <w:shd w:val="clear" w:color="auto" w:fill="auto"/>
            <w:hideMark/>
          </w:tcPr>
          <w:p w14:paraId="718F71A7"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At two intersections located outside the Downtown area where the level of service is LOS E, would the project cause the total intersection average vehicle delay to increase by four (4) or more seconds, or degrade to worse than LOS E</w:t>
            </w:r>
            <w:r w:rsidRPr="009749CF">
              <w:rPr>
                <w:rFonts w:ascii="Calibri" w:eastAsia="Times New Roman" w:hAnsi="Calibri" w:cs="Calibri"/>
                <w:b/>
                <w:bCs/>
                <w:color w:val="000000"/>
                <w:sz w:val="16"/>
                <w:szCs w:val="16"/>
              </w:rPr>
              <w:t xml:space="preserve"> (Year 2035)</w:t>
            </w:r>
          </w:p>
        </w:tc>
        <w:tc>
          <w:tcPr>
            <w:tcW w:w="4187" w:type="dxa"/>
            <w:tcBorders>
              <w:top w:val="single" w:sz="4" w:space="0" w:color="auto"/>
              <w:left w:val="nil"/>
              <w:bottom w:val="single" w:sz="4" w:space="0" w:color="auto"/>
              <w:right w:val="nil"/>
            </w:tcBorders>
            <w:shd w:val="clear" w:color="auto" w:fill="auto"/>
            <w:hideMark/>
          </w:tcPr>
          <w:p w14:paraId="2707F680"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b/>
                <w:bCs/>
                <w:color w:val="000000"/>
                <w:sz w:val="16"/>
                <w:szCs w:val="16"/>
              </w:rPr>
              <w:t xml:space="preserve">Mitigation Measure 3.16-22: </w:t>
            </w:r>
            <w:r w:rsidRPr="009749CF">
              <w:rPr>
                <w:rFonts w:ascii="Calibri" w:eastAsia="Times New Roman" w:hAnsi="Calibri" w:cs="Calibri"/>
                <w:b/>
                <w:bCs/>
                <w:i/>
                <w:iCs/>
                <w:color w:val="000000"/>
                <w:sz w:val="16"/>
                <w:szCs w:val="16"/>
              </w:rPr>
              <w:t xml:space="preserve">5th Street &amp; Union Street / I-880 North Ramps </w:t>
            </w:r>
            <w:r w:rsidRPr="009749CF">
              <w:rPr>
                <w:rFonts w:ascii="Calibri" w:eastAsia="Times New Roman" w:hAnsi="Calibri" w:cs="Calibri"/>
                <w:b/>
                <w:bCs/>
                <w:i/>
                <w:iCs/>
                <w:color w:val="000000"/>
                <w:sz w:val="16"/>
                <w:szCs w:val="16"/>
              </w:rPr>
              <w:br/>
            </w:r>
            <w:r w:rsidRPr="009749CF">
              <w:rPr>
                <w:rFonts w:ascii="Calibri" w:eastAsia="Times New Roman" w:hAnsi="Calibri" w:cs="Calibri"/>
                <w:b/>
                <w:bCs/>
                <w:i/>
                <w:iCs/>
                <w:color w:val="000000"/>
                <w:sz w:val="16"/>
                <w:szCs w:val="16"/>
              </w:rPr>
              <w:br/>
            </w:r>
            <w:r w:rsidRPr="009749CF">
              <w:rPr>
                <w:rFonts w:ascii="Calibri" w:eastAsia="Times New Roman" w:hAnsi="Calibri" w:cs="Calibri"/>
                <w:color w:val="000000"/>
                <w:sz w:val="16"/>
                <w:szCs w:val="16"/>
              </w:rPr>
              <w:t>• Optimize signal timing (i.e., increase the traffic signal cycle length to 100 seconds and adjust the allocation of green time for each intersection approach) for the PM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The project sponsor shall fund, prepare, and install the approved plans and improvements</w:t>
            </w:r>
            <w:r w:rsidRPr="009749CF">
              <w:rPr>
                <w:rFonts w:ascii="Calibri" w:eastAsia="Times New Roman" w:hAnsi="Calibri" w:cs="Calibri"/>
                <w:b/>
                <w:bCs/>
                <w:i/>
                <w:iCs/>
                <w:color w:val="000000"/>
                <w:sz w:val="16"/>
                <w:szCs w:val="16"/>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77885673" w14:textId="575A5AEF"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Mitigation at this intersection may be required by year 2022. Investigations of the need for this mitigation shall be studied in 2022 and every three years thereafter or until the mitigation measure is implemented whichever</w:t>
            </w:r>
            <w:r>
              <w:rPr>
                <w:rFonts w:ascii="Calibri" w:eastAsia="Times New Roman" w:hAnsi="Calibri" w:cs="Calibri"/>
                <w:color w:val="000000"/>
                <w:sz w:val="16"/>
                <w:szCs w:val="16"/>
              </w:rPr>
              <w:t xml:space="preserve"> </w:t>
            </w:r>
            <w:r w:rsidR="00224E45" w:rsidRPr="009749CF">
              <w:rPr>
                <w:rFonts w:ascii="Calibri" w:eastAsia="Times New Roman" w:hAnsi="Calibri" w:cs="Calibri"/>
                <w:color w:val="000000"/>
                <w:sz w:val="16"/>
                <w:szCs w:val="16"/>
              </w:rPr>
              <w:t>occurs</w:t>
            </w:r>
            <w:r w:rsidR="00224E45" w:rsidRPr="009749CF" w:rsidDel="00224E45">
              <w:rPr>
                <w:rFonts w:ascii="Calibri" w:eastAsia="Times New Roman" w:hAnsi="Calibri" w:cs="Calibri"/>
                <w:color w:val="000000"/>
                <w:sz w:val="16"/>
                <w:szCs w:val="16"/>
              </w:rPr>
              <w:t xml:space="preserve"> </w:t>
            </w:r>
            <w:del w:id="6" w:author="Alvin, Corey" w:date="2020-03-24T15:44:00Z">
              <w:r w:rsidDel="00A67C58">
                <w:rPr>
                  <w:rFonts w:ascii="Calibri" w:eastAsia="Times New Roman" w:hAnsi="Calibri" w:cs="Calibri"/>
                  <w:color w:val="000000"/>
                  <w:sz w:val="16"/>
                  <w:szCs w:val="16"/>
                </w:rPr>
                <w:delText xml:space="preserve"> </w:delText>
              </w:r>
            </w:del>
            <w:r w:rsidRPr="009749CF">
              <w:rPr>
                <w:rFonts w:ascii="Calibri" w:eastAsia="Times New Roman" w:hAnsi="Calibri" w:cs="Calibri"/>
                <w:color w:val="000000"/>
                <w:sz w:val="16"/>
                <w:szCs w:val="16"/>
              </w:rPr>
              <w:t xml:space="preserve">first. </w:t>
            </w:r>
          </w:p>
        </w:tc>
        <w:tc>
          <w:tcPr>
            <w:tcW w:w="4050" w:type="dxa"/>
            <w:tcBorders>
              <w:top w:val="single" w:sz="4" w:space="0" w:color="auto"/>
              <w:left w:val="nil"/>
              <w:bottom w:val="single" w:sz="4" w:space="0" w:color="auto"/>
              <w:right w:val="single" w:sz="4" w:space="0" w:color="auto"/>
            </w:tcBorders>
            <w:shd w:val="clear" w:color="auto" w:fill="auto"/>
            <w:hideMark/>
          </w:tcPr>
          <w:p w14:paraId="446984B2" w14:textId="47BA9606" w:rsidR="00573AE6" w:rsidRPr="009749CF" w:rsidRDefault="006B72C2" w:rsidP="006B72C2">
            <w:pPr>
              <w:pStyle w:val="xmsonormal"/>
              <w:rPr>
                <w:rFonts w:eastAsia="Times New Roman"/>
                <w:color w:val="000000"/>
                <w:sz w:val="16"/>
                <w:szCs w:val="16"/>
              </w:rPr>
            </w:pPr>
            <w:r w:rsidRPr="006B72C2">
              <w:rPr>
                <w:sz w:val="16"/>
                <w:szCs w:val="16"/>
              </w:rPr>
              <w:t xml:space="preserve">On March 18, 2024, </w:t>
            </w:r>
            <w:proofErr w:type="spellStart"/>
            <w:r w:rsidRPr="006B72C2">
              <w:rPr>
                <w:sz w:val="16"/>
                <w:szCs w:val="16"/>
              </w:rPr>
              <w:t>OakDot</w:t>
            </w:r>
            <w:proofErr w:type="spellEnd"/>
            <w:r w:rsidRPr="006B72C2">
              <w:rPr>
                <w:sz w:val="16"/>
                <w:szCs w:val="16"/>
              </w:rPr>
              <w:t xml:space="preserve"> confirmed that signal operations are nominal at this location, and no further work is required</w:t>
            </w:r>
            <w:r w:rsidR="00B97EA1">
              <w:rPr>
                <w:sz w:val="16"/>
                <w:szCs w:val="16"/>
              </w:rPr>
              <w:t>.</w:t>
            </w:r>
          </w:p>
        </w:tc>
        <w:tc>
          <w:tcPr>
            <w:tcW w:w="162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F147184" w14:textId="1FC9B7BD" w:rsidR="009237A5" w:rsidRPr="009749CF" w:rsidRDefault="004A3572" w:rsidP="009237A5">
            <w:pPr>
              <w:spacing w:after="0" w:line="240" w:lineRule="auto"/>
              <w:jc w:val="center"/>
              <w:rPr>
                <w:rFonts w:ascii="Calibri" w:eastAsia="Times New Roman" w:hAnsi="Calibri" w:cs="Calibri"/>
                <w:b/>
                <w:bCs/>
                <w:color w:val="000000"/>
                <w:sz w:val="16"/>
                <w:szCs w:val="16"/>
              </w:rPr>
            </w:pPr>
            <w:r w:rsidRPr="003B1BCF">
              <w:rPr>
                <w:rFonts w:ascii="Calibri" w:eastAsia="Times New Roman" w:hAnsi="Calibri" w:cs="Calibri"/>
                <w:b/>
                <w:bCs/>
                <w:color w:val="000000"/>
                <w:sz w:val="16"/>
                <w:szCs w:val="16"/>
              </w:rPr>
              <w:t>Mitigation responsibility is completed</w:t>
            </w:r>
            <w:r>
              <w:rPr>
                <w:rFonts w:ascii="Calibri" w:eastAsia="Times New Roman" w:hAnsi="Calibri" w:cs="Calibri"/>
                <w:b/>
                <w:bCs/>
                <w:color w:val="000000"/>
                <w:sz w:val="16"/>
                <w:szCs w:val="16"/>
              </w:rPr>
              <w:t>.</w:t>
            </w:r>
          </w:p>
        </w:tc>
      </w:tr>
      <w:tr w:rsidR="009237A5" w:rsidRPr="009749CF" w14:paraId="0D32A4C6" w14:textId="77777777" w:rsidTr="0044325B">
        <w:trPr>
          <w:gridAfter w:val="1"/>
          <w:wAfter w:w="2511" w:type="dxa"/>
          <w:trHeight w:val="3888"/>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75648"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lastRenderedPageBreak/>
              <w:t>11</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69D5CFDC"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2022</w:t>
            </w:r>
          </w:p>
        </w:tc>
        <w:tc>
          <w:tcPr>
            <w:tcW w:w="2511" w:type="dxa"/>
            <w:tcBorders>
              <w:top w:val="single" w:sz="4" w:space="0" w:color="auto"/>
              <w:left w:val="single" w:sz="4" w:space="0" w:color="auto"/>
              <w:bottom w:val="single" w:sz="4" w:space="0" w:color="auto"/>
              <w:right w:val="single" w:sz="4" w:space="0" w:color="auto"/>
            </w:tcBorders>
            <w:shd w:val="clear" w:color="auto" w:fill="auto"/>
            <w:hideMark/>
          </w:tcPr>
          <w:p w14:paraId="4A94249B"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color w:val="000000"/>
                <w:sz w:val="16"/>
                <w:szCs w:val="16"/>
              </w:rPr>
              <w:t>Eleven intersections where the level of service is LOS F, the project would cause (a) the total intersection average vehicle delay to increase by two (2) or more seconds, or (b) an increase in average delay for any of the critical  movements of four (4) seconds or more; or (c)  the volume-to-capacity (“V/C”) ratio</w:t>
            </w:r>
            <w:r w:rsidRPr="009749CF">
              <w:rPr>
                <w:rFonts w:ascii="Calibri" w:eastAsia="Times New Roman" w:hAnsi="Calibri" w:cs="Calibri"/>
                <w:b/>
                <w:bCs/>
                <w:color w:val="000000"/>
                <w:sz w:val="16"/>
                <w:szCs w:val="16"/>
              </w:rPr>
              <w:t xml:space="preserve"> </w:t>
            </w:r>
            <w:r w:rsidRPr="009749CF">
              <w:rPr>
                <w:rFonts w:ascii="Calibri" w:eastAsia="Times New Roman" w:hAnsi="Calibri" w:cs="Calibri"/>
                <w:color w:val="000000"/>
                <w:sz w:val="16"/>
                <w:szCs w:val="16"/>
              </w:rPr>
              <w:t>increases 0.03 or more (but only if the delay values are greater than 120 seconds of average intersection delay as delay values over 120 seconds tend to increase exponentially and are then generally considered unreliable). (Year 2035)</w:t>
            </w:r>
          </w:p>
        </w:tc>
        <w:tc>
          <w:tcPr>
            <w:tcW w:w="4187" w:type="dxa"/>
            <w:tcBorders>
              <w:top w:val="single" w:sz="4" w:space="0" w:color="auto"/>
              <w:left w:val="nil"/>
              <w:bottom w:val="single" w:sz="4" w:space="0" w:color="auto"/>
              <w:right w:val="nil"/>
            </w:tcBorders>
            <w:shd w:val="clear" w:color="auto" w:fill="auto"/>
            <w:hideMark/>
          </w:tcPr>
          <w:p w14:paraId="304D278D"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b/>
                <w:bCs/>
                <w:color w:val="000000"/>
                <w:sz w:val="16"/>
                <w:szCs w:val="16"/>
              </w:rPr>
              <w:t>Mitigation Measure 3.16-26</w:t>
            </w:r>
            <w:r w:rsidRPr="009749CF">
              <w:rPr>
                <w:rFonts w:ascii="Calibri" w:eastAsia="Times New Roman" w:hAnsi="Calibri" w:cs="Calibri"/>
                <w:b/>
                <w:bCs/>
                <w:i/>
                <w:iCs/>
                <w:color w:val="000000"/>
                <w:sz w:val="16"/>
                <w:szCs w:val="16"/>
              </w:rPr>
              <w:t xml:space="preserve">:  West Grand Avenue &amp; Market Street - </w:t>
            </w:r>
            <w:r w:rsidRPr="009749CF">
              <w:rPr>
                <w:rFonts w:ascii="Calibri" w:eastAsia="Times New Roman" w:hAnsi="Calibri" w:cs="Calibri"/>
                <w:b/>
                <w:bCs/>
                <w:i/>
                <w:iCs/>
                <w:color w:val="000000"/>
                <w:sz w:val="16"/>
                <w:szCs w:val="16"/>
              </w:rPr>
              <w:br/>
            </w:r>
            <w:r w:rsidRPr="009749CF">
              <w:rPr>
                <w:rFonts w:ascii="Calibri" w:eastAsia="Times New Roman" w:hAnsi="Calibri" w:cs="Calibri"/>
                <w:b/>
                <w:bCs/>
                <w:i/>
                <w:iCs/>
                <w:color w:val="000000"/>
                <w:sz w:val="16"/>
                <w:szCs w:val="16"/>
              </w:rPr>
              <w:br/>
            </w:r>
            <w:r w:rsidRPr="009749CF">
              <w:rPr>
                <w:rFonts w:ascii="Calibri" w:eastAsia="Times New Roman" w:hAnsi="Calibri" w:cs="Calibri"/>
                <w:color w:val="000000"/>
                <w:sz w:val="16"/>
                <w:szCs w:val="16"/>
              </w:rPr>
              <w:t>• Provide split phasing for northbound and southbound movements.</w:t>
            </w:r>
            <w:r w:rsidRPr="009749CF">
              <w:rPr>
                <w:rFonts w:ascii="Calibri" w:eastAsia="Times New Roman" w:hAnsi="Calibri" w:cs="Calibri"/>
                <w:color w:val="000000"/>
                <w:sz w:val="16"/>
                <w:szCs w:val="16"/>
              </w:rPr>
              <w:br/>
              <w:t>• Optimize signal timing (i.e., increase the traffic signal cycle length to 120 seconds and adjust the allocation of green time for each intersection approach) for both the AM and PM peak hours.</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1AF30C84" w14:textId="405F69A0" w:rsidR="009237A5" w:rsidRPr="009749CF" w:rsidRDefault="00DF3C4C" w:rsidP="00DF3C4C">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Mitigation at this intersection may be required by year 2022. Investigations of the need for this mitigation shall be studied in 2022 and every three years thereafter or until the mitigation measure is implemented whichever</w:t>
            </w:r>
            <w:r>
              <w:rPr>
                <w:rFonts w:ascii="Calibri" w:eastAsia="Times New Roman" w:hAnsi="Calibri" w:cs="Calibri"/>
                <w:color w:val="000000"/>
                <w:sz w:val="16"/>
                <w:szCs w:val="16"/>
              </w:rPr>
              <w:t xml:space="preserve"> </w:t>
            </w:r>
            <w:r w:rsidR="00224E45" w:rsidRPr="009749CF">
              <w:rPr>
                <w:rFonts w:ascii="Calibri" w:eastAsia="Times New Roman" w:hAnsi="Calibri" w:cs="Calibri"/>
                <w:color w:val="000000"/>
                <w:sz w:val="16"/>
                <w:szCs w:val="16"/>
              </w:rPr>
              <w:t>occurs</w:t>
            </w:r>
            <w:del w:id="7" w:author="Alvin, Corey" w:date="2020-03-24T15:42:00Z">
              <w:r w:rsidR="00224E45" w:rsidRPr="009749CF" w:rsidDel="00A67C58">
                <w:rPr>
                  <w:rFonts w:ascii="Calibri" w:eastAsia="Times New Roman" w:hAnsi="Calibri" w:cs="Calibri"/>
                  <w:color w:val="000000"/>
                  <w:sz w:val="16"/>
                  <w:szCs w:val="16"/>
                </w:rPr>
                <w:delText xml:space="preserve"> </w:delText>
              </w:r>
            </w:del>
            <w:r>
              <w:rPr>
                <w:rFonts w:ascii="Calibri" w:eastAsia="Times New Roman" w:hAnsi="Calibri" w:cs="Calibri"/>
                <w:color w:val="000000"/>
                <w:sz w:val="16"/>
                <w:szCs w:val="16"/>
              </w:rPr>
              <w:t xml:space="preserve"> </w:t>
            </w:r>
            <w:r w:rsidRPr="009749CF">
              <w:rPr>
                <w:rFonts w:ascii="Calibri" w:eastAsia="Times New Roman" w:hAnsi="Calibri" w:cs="Calibri"/>
                <w:color w:val="000000"/>
                <w:sz w:val="16"/>
                <w:szCs w:val="16"/>
              </w:rPr>
              <w:t>first.</w:t>
            </w:r>
          </w:p>
        </w:tc>
        <w:tc>
          <w:tcPr>
            <w:tcW w:w="4050" w:type="dxa"/>
            <w:tcBorders>
              <w:top w:val="single" w:sz="4" w:space="0" w:color="auto"/>
              <w:left w:val="nil"/>
              <w:bottom w:val="single" w:sz="4" w:space="0" w:color="auto"/>
              <w:right w:val="single" w:sz="4" w:space="0" w:color="auto"/>
            </w:tcBorders>
            <w:shd w:val="clear" w:color="auto" w:fill="auto"/>
            <w:hideMark/>
          </w:tcPr>
          <w:p w14:paraId="3A299851" w14:textId="7B6AFC52" w:rsidR="00CE6EF0" w:rsidRPr="00CE6EF0" w:rsidRDefault="004062C9" w:rsidP="0058073C">
            <w:pPr>
              <w:spacing w:after="240" w:line="240" w:lineRule="auto"/>
              <w:rPr>
                <w:rFonts w:ascii="Calibri" w:eastAsia="Times New Roman" w:hAnsi="Calibri" w:cs="Calibri"/>
                <w:color w:val="000000"/>
                <w:sz w:val="16"/>
                <w:szCs w:val="16"/>
              </w:rPr>
            </w:pPr>
            <w:r>
              <w:rPr>
                <w:rFonts w:ascii="Calibri" w:eastAsia="Times New Roman" w:hAnsi="Calibri" w:cs="Calibri"/>
                <w:sz w:val="16"/>
                <w:szCs w:val="16"/>
              </w:rPr>
              <w:t>T</w:t>
            </w:r>
            <w:r w:rsidR="00434C2C">
              <w:rPr>
                <w:rFonts w:ascii="Calibri" w:eastAsia="Times New Roman" w:hAnsi="Calibri" w:cs="Calibri"/>
                <w:sz w:val="16"/>
                <w:szCs w:val="16"/>
              </w:rPr>
              <w:t>he</w:t>
            </w:r>
            <w:r w:rsidR="009237A5" w:rsidRPr="009749CF">
              <w:rPr>
                <w:rFonts w:ascii="Calibri" w:eastAsia="Times New Roman" w:hAnsi="Calibri" w:cs="Calibri"/>
                <w:sz w:val="16"/>
                <w:szCs w:val="16"/>
              </w:rPr>
              <w:t xml:space="preserve"> West </w:t>
            </w:r>
            <w:proofErr w:type="gramStart"/>
            <w:r w:rsidR="009237A5" w:rsidRPr="009749CF">
              <w:rPr>
                <w:rFonts w:ascii="Calibri" w:eastAsia="Times New Roman" w:hAnsi="Calibri" w:cs="Calibri"/>
                <w:sz w:val="16"/>
                <w:szCs w:val="16"/>
              </w:rPr>
              <w:t>Grand Avenue road</w:t>
            </w:r>
            <w:proofErr w:type="gramEnd"/>
            <w:r w:rsidR="009237A5" w:rsidRPr="009749CF">
              <w:rPr>
                <w:rFonts w:ascii="Calibri" w:eastAsia="Times New Roman" w:hAnsi="Calibri" w:cs="Calibri"/>
                <w:sz w:val="16"/>
                <w:szCs w:val="16"/>
              </w:rPr>
              <w:t xml:space="preserve"> diet at West Grand Avenue and Market Street as part of West Oakland Specific Pla</w:t>
            </w:r>
            <w:r w:rsidR="00AC6FC1">
              <w:rPr>
                <w:rFonts w:ascii="Calibri" w:eastAsia="Times New Roman" w:hAnsi="Calibri" w:cs="Calibri"/>
                <w:sz w:val="16"/>
                <w:szCs w:val="16"/>
              </w:rPr>
              <w:t>n</w:t>
            </w:r>
            <w:r w:rsidR="00707227">
              <w:rPr>
                <w:rFonts w:ascii="Calibri" w:eastAsia="Times New Roman" w:hAnsi="Calibri" w:cs="Calibri"/>
                <w:sz w:val="16"/>
                <w:szCs w:val="16"/>
              </w:rPr>
              <w:t xml:space="preserve"> (WOSP)</w:t>
            </w:r>
            <w:r w:rsidR="009237A5" w:rsidRPr="009749CF">
              <w:rPr>
                <w:rFonts w:ascii="Calibri" w:eastAsia="Times New Roman" w:hAnsi="Calibri" w:cs="Calibri"/>
                <w:sz w:val="16"/>
                <w:szCs w:val="16"/>
              </w:rPr>
              <w:t xml:space="preserve">- June 26th, 2014 – Council Resolution No. 85108 C.M.S. Paving scheduled for road diet. </w:t>
            </w:r>
            <w:r w:rsidR="00223690" w:rsidRPr="009749CF">
              <w:rPr>
                <w:rFonts w:ascii="Calibri" w:eastAsia="Times New Roman" w:hAnsi="Calibri" w:cs="Calibri"/>
                <w:color w:val="000000"/>
                <w:sz w:val="16"/>
                <w:szCs w:val="16"/>
              </w:rPr>
              <w:t xml:space="preserve">This mitigation measure to increase LOS therefore </w:t>
            </w:r>
            <w:r w:rsidR="00707227">
              <w:rPr>
                <w:rFonts w:ascii="Calibri" w:eastAsia="Times New Roman" w:hAnsi="Calibri" w:cs="Calibri"/>
                <w:color w:val="000000"/>
                <w:sz w:val="16"/>
                <w:szCs w:val="16"/>
              </w:rPr>
              <w:t xml:space="preserve">would </w:t>
            </w:r>
            <w:proofErr w:type="gramStart"/>
            <w:r w:rsidR="006D3EDE">
              <w:rPr>
                <w:rFonts w:ascii="Calibri" w:eastAsia="Times New Roman" w:hAnsi="Calibri" w:cs="Calibri"/>
                <w:color w:val="000000"/>
                <w:sz w:val="16"/>
                <w:szCs w:val="16"/>
              </w:rPr>
              <w:t xml:space="preserve">be in </w:t>
            </w:r>
            <w:r w:rsidR="00707227">
              <w:rPr>
                <w:rFonts w:ascii="Calibri" w:eastAsia="Times New Roman" w:hAnsi="Calibri" w:cs="Calibri"/>
                <w:color w:val="000000"/>
                <w:sz w:val="16"/>
                <w:szCs w:val="16"/>
              </w:rPr>
              <w:t>conflict with</w:t>
            </w:r>
            <w:proofErr w:type="gramEnd"/>
            <w:r w:rsidR="00707227">
              <w:rPr>
                <w:rFonts w:ascii="Calibri" w:eastAsia="Times New Roman" w:hAnsi="Calibri" w:cs="Calibri"/>
                <w:color w:val="000000"/>
                <w:sz w:val="16"/>
                <w:szCs w:val="16"/>
              </w:rPr>
              <w:t xml:space="preserve"> </w:t>
            </w:r>
            <w:r w:rsidR="00AC6FC1">
              <w:rPr>
                <w:rFonts w:ascii="Calibri" w:eastAsia="Times New Roman" w:hAnsi="Calibri" w:cs="Calibri"/>
                <w:color w:val="000000"/>
                <w:sz w:val="16"/>
                <w:szCs w:val="16"/>
              </w:rPr>
              <w:t>the WOSP.</w:t>
            </w:r>
          </w:p>
          <w:p w14:paraId="7933D195" w14:textId="64D08205" w:rsidR="006E42E4" w:rsidRPr="009749CF" w:rsidRDefault="006E42E4" w:rsidP="00223690">
            <w:pPr>
              <w:spacing w:after="240" w:line="240" w:lineRule="auto"/>
              <w:rPr>
                <w:rFonts w:ascii="Calibri" w:eastAsia="Times New Roman" w:hAnsi="Calibri" w:cs="Calibri"/>
                <w:color w:val="000000"/>
                <w:sz w:val="16"/>
                <w:szCs w:val="16"/>
              </w:rPr>
            </w:pPr>
          </w:p>
        </w:tc>
        <w:tc>
          <w:tcPr>
            <w:tcW w:w="162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53FC32B8" w14:textId="03C5BF58" w:rsidR="009237A5" w:rsidRPr="009749CF" w:rsidRDefault="001C7782" w:rsidP="009237A5">
            <w:pPr>
              <w:spacing w:after="0" w:line="240" w:lineRule="auto"/>
              <w:jc w:val="center"/>
              <w:rPr>
                <w:rFonts w:ascii="Calibri" w:eastAsia="Times New Roman" w:hAnsi="Calibri" w:cs="Calibri"/>
                <w:b/>
                <w:bCs/>
                <w:color w:val="000000"/>
                <w:sz w:val="16"/>
                <w:szCs w:val="16"/>
              </w:rPr>
            </w:pPr>
            <w:r w:rsidRPr="003B1BCF">
              <w:rPr>
                <w:rFonts w:ascii="Calibri" w:eastAsia="Times New Roman" w:hAnsi="Calibri" w:cs="Calibri"/>
                <w:b/>
                <w:bCs/>
                <w:color w:val="000000"/>
                <w:sz w:val="16"/>
                <w:szCs w:val="16"/>
              </w:rPr>
              <w:t>Mitigation responsibility is completed</w:t>
            </w:r>
            <w:r>
              <w:rPr>
                <w:rFonts w:ascii="Calibri" w:eastAsia="Times New Roman" w:hAnsi="Calibri" w:cs="Calibri"/>
                <w:b/>
                <w:bCs/>
                <w:color w:val="000000"/>
                <w:sz w:val="16"/>
                <w:szCs w:val="16"/>
              </w:rPr>
              <w:t>.</w:t>
            </w:r>
          </w:p>
        </w:tc>
      </w:tr>
      <w:tr w:rsidR="006A3396" w:rsidRPr="009749CF" w14:paraId="0C5EC024" w14:textId="77777777" w:rsidTr="005F6D11">
        <w:trPr>
          <w:gridAfter w:val="1"/>
          <w:wAfter w:w="2511" w:type="dxa"/>
          <w:trHeight w:val="3888"/>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B2182" w14:textId="77777777" w:rsidR="006A3396" w:rsidRPr="009749CF" w:rsidRDefault="006A3396" w:rsidP="009237A5">
            <w:pPr>
              <w:spacing w:after="0" w:line="240" w:lineRule="auto"/>
              <w:rPr>
                <w:rFonts w:ascii="Calibri" w:eastAsia="Times New Roman" w:hAnsi="Calibri" w:cs="Calibri"/>
                <w:color w:val="000000"/>
                <w:sz w:val="16"/>
                <w:szCs w:val="16"/>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DB13046" w14:textId="77777777" w:rsidR="006A3396" w:rsidRPr="009749CF" w:rsidRDefault="006A3396" w:rsidP="009237A5">
            <w:pPr>
              <w:spacing w:after="0" w:line="240" w:lineRule="auto"/>
              <w:rPr>
                <w:rFonts w:ascii="Calibri" w:eastAsia="Times New Roman" w:hAnsi="Calibri" w:cs="Calibri"/>
                <w:color w:val="000000"/>
                <w:sz w:val="16"/>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5195C22C" w14:textId="77777777" w:rsidR="006A3396" w:rsidRPr="009749CF" w:rsidRDefault="006A3396" w:rsidP="009237A5">
            <w:pPr>
              <w:spacing w:after="0" w:line="240" w:lineRule="auto"/>
              <w:rPr>
                <w:rFonts w:ascii="Calibri" w:eastAsia="Times New Roman" w:hAnsi="Calibri" w:cs="Calibri"/>
                <w:color w:val="000000"/>
                <w:sz w:val="16"/>
                <w:szCs w:val="16"/>
              </w:rPr>
            </w:pPr>
          </w:p>
        </w:tc>
        <w:tc>
          <w:tcPr>
            <w:tcW w:w="4187" w:type="dxa"/>
            <w:tcBorders>
              <w:top w:val="single" w:sz="4" w:space="0" w:color="auto"/>
              <w:left w:val="nil"/>
              <w:bottom w:val="single" w:sz="4" w:space="0" w:color="auto"/>
              <w:right w:val="nil"/>
            </w:tcBorders>
            <w:shd w:val="clear" w:color="auto" w:fill="auto"/>
          </w:tcPr>
          <w:p w14:paraId="7946FC87" w14:textId="77777777" w:rsidR="006A3396" w:rsidRPr="009749CF" w:rsidRDefault="006A3396" w:rsidP="009237A5">
            <w:pPr>
              <w:spacing w:after="0" w:line="240" w:lineRule="auto"/>
              <w:rPr>
                <w:rFonts w:ascii="Calibri" w:eastAsia="Times New Roman" w:hAnsi="Calibri" w:cs="Calibri"/>
                <w:b/>
                <w:bCs/>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352D27C" w14:textId="77777777" w:rsidR="006A3396" w:rsidRPr="009749CF" w:rsidRDefault="006A3396" w:rsidP="00DF3C4C">
            <w:pPr>
              <w:spacing w:after="0" w:line="240" w:lineRule="auto"/>
              <w:rPr>
                <w:rFonts w:ascii="Calibri" w:eastAsia="Times New Roman" w:hAnsi="Calibri" w:cs="Calibri"/>
                <w:color w:val="000000"/>
                <w:sz w:val="16"/>
                <w:szCs w:val="16"/>
              </w:rPr>
            </w:pPr>
          </w:p>
        </w:tc>
        <w:tc>
          <w:tcPr>
            <w:tcW w:w="4050" w:type="dxa"/>
            <w:tcBorders>
              <w:top w:val="single" w:sz="4" w:space="0" w:color="auto"/>
              <w:left w:val="nil"/>
              <w:bottom w:val="single" w:sz="4" w:space="0" w:color="auto"/>
              <w:right w:val="single" w:sz="4" w:space="0" w:color="auto"/>
            </w:tcBorders>
            <w:shd w:val="clear" w:color="auto" w:fill="auto"/>
          </w:tcPr>
          <w:p w14:paraId="0B61BA3D" w14:textId="77777777" w:rsidR="006A3396" w:rsidRDefault="006A3396" w:rsidP="0058073C">
            <w:pPr>
              <w:spacing w:after="240" w:line="240" w:lineRule="auto"/>
              <w:rPr>
                <w:rFonts w:ascii="Calibri" w:eastAsia="Times New Roman" w:hAnsi="Calibri" w:cs="Calibri"/>
                <w:sz w:val="16"/>
                <w:szCs w:val="16"/>
              </w:rPr>
            </w:pP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tcPr>
          <w:p w14:paraId="3F326BCF" w14:textId="77777777" w:rsidR="006A3396" w:rsidRPr="003B1BCF" w:rsidRDefault="006A3396" w:rsidP="009237A5">
            <w:pPr>
              <w:spacing w:after="0" w:line="240" w:lineRule="auto"/>
              <w:jc w:val="center"/>
              <w:rPr>
                <w:rFonts w:ascii="Calibri" w:eastAsia="Times New Roman" w:hAnsi="Calibri" w:cs="Calibri"/>
                <w:b/>
                <w:bCs/>
                <w:color w:val="000000"/>
                <w:sz w:val="16"/>
                <w:szCs w:val="16"/>
              </w:rPr>
            </w:pPr>
          </w:p>
        </w:tc>
      </w:tr>
      <w:tr w:rsidR="009237A5" w:rsidRPr="009749CF" w14:paraId="2A753562" w14:textId="77777777" w:rsidTr="0062777C">
        <w:trPr>
          <w:gridAfter w:val="1"/>
          <w:wAfter w:w="2511" w:type="dxa"/>
          <w:trHeight w:val="3330"/>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7F0EE"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lastRenderedPageBreak/>
              <w:t>12</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5F12D2B8"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2023</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ACB36" w14:textId="710D6CA8"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color w:val="000000"/>
                <w:sz w:val="16"/>
                <w:szCs w:val="16"/>
              </w:rPr>
              <w:t> </w:t>
            </w:r>
            <w:r w:rsidR="003F3A57" w:rsidRPr="009749CF">
              <w:rPr>
                <w:rFonts w:ascii="Calibri" w:eastAsia="Times New Roman" w:hAnsi="Calibri" w:cs="Calibri"/>
                <w:color w:val="000000"/>
                <w:sz w:val="16"/>
                <w:szCs w:val="16"/>
              </w:rPr>
              <w:t>Eleven intersections where the level of service is LOS F, the project would cause (a) the total intersection average vehicle delay to increase by two (2) or more seconds, or (b) an increase in average delay for any of the critical  movements of four (4) seconds or more; or (c)  the volume-to-capacity (“V/C”) ratio</w:t>
            </w:r>
            <w:r w:rsidR="003F3A57" w:rsidRPr="009749CF">
              <w:rPr>
                <w:rFonts w:ascii="Calibri" w:eastAsia="Times New Roman" w:hAnsi="Calibri" w:cs="Calibri"/>
                <w:b/>
                <w:bCs/>
                <w:color w:val="000000"/>
                <w:sz w:val="16"/>
                <w:szCs w:val="16"/>
              </w:rPr>
              <w:t xml:space="preserve"> </w:t>
            </w:r>
            <w:r w:rsidR="003F3A57" w:rsidRPr="009749CF">
              <w:rPr>
                <w:rFonts w:ascii="Calibri" w:eastAsia="Times New Roman" w:hAnsi="Calibri" w:cs="Calibri"/>
                <w:color w:val="000000"/>
                <w:sz w:val="16"/>
                <w:szCs w:val="16"/>
              </w:rPr>
              <w:t>increases 0.03 or more (but only if the delay values are greater than 120 seconds of average intersection delay as delay values over 120 seconds tend to increase exponentially and are then generally considered unreliable). (Year 2035)</w:t>
            </w:r>
          </w:p>
        </w:tc>
        <w:tc>
          <w:tcPr>
            <w:tcW w:w="4187" w:type="dxa"/>
            <w:tcBorders>
              <w:top w:val="single" w:sz="4" w:space="0" w:color="auto"/>
              <w:left w:val="nil"/>
              <w:bottom w:val="single" w:sz="4" w:space="0" w:color="auto"/>
              <w:right w:val="nil"/>
            </w:tcBorders>
            <w:shd w:val="clear" w:color="auto" w:fill="auto"/>
            <w:hideMark/>
          </w:tcPr>
          <w:p w14:paraId="34C2C5D0"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Measure 3.16-31: </w:t>
            </w:r>
            <w:r w:rsidRPr="009749CF">
              <w:rPr>
                <w:rFonts w:ascii="Calibri" w:eastAsia="Times New Roman" w:hAnsi="Calibri" w:cs="Calibri"/>
                <w:b/>
                <w:bCs/>
                <w:i/>
                <w:iCs/>
                <w:color w:val="000000"/>
                <w:sz w:val="16"/>
                <w:szCs w:val="16"/>
              </w:rPr>
              <w:t>12th Street &amp; Brush Street</w:t>
            </w:r>
            <w:r w:rsidRPr="009749CF">
              <w:rPr>
                <w:rFonts w:ascii="Calibri" w:eastAsia="Times New Roman" w:hAnsi="Calibri" w:cs="Calibri"/>
                <w:color w:val="000000"/>
                <w:sz w:val="16"/>
                <w:szCs w:val="16"/>
              </w:rPr>
              <w:t xml:space="preserve"> - </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 Optimize signal timing (i.e., increase the traffic signal cycle length to 120 seconds and adjust the allocation of green time for each intersection approach) for the AM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F2B8552" w14:textId="2764010F"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 xml:space="preserve">Mitigation at this intersection may be required by year 2023. Investigations of the need for this mitigation shall be studied in 2023 and every three years thereafter or until the mitigation measure is implemented whichever </w:t>
            </w:r>
            <w:r w:rsidR="00224E45" w:rsidRPr="009749CF">
              <w:rPr>
                <w:rFonts w:ascii="Calibri" w:eastAsia="Times New Roman" w:hAnsi="Calibri" w:cs="Calibri"/>
                <w:color w:val="000000"/>
                <w:sz w:val="16"/>
                <w:szCs w:val="16"/>
              </w:rPr>
              <w:t>occurs</w:t>
            </w:r>
            <w:del w:id="8" w:author="Alvin, Corey" w:date="2020-03-24T15:42:00Z">
              <w:r w:rsidR="00224E45" w:rsidRPr="009749CF" w:rsidDel="00A67C58">
                <w:rPr>
                  <w:rFonts w:ascii="Calibri" w:eastAsia="Times New Roman" w:hAnsi="Calibri" w:cs="Calibri"/>
                  <w:color w:val="000000"/>
                  <w:sz w:val="16"/>
                  <w:szCs w:val="16"/>
                </w:rPr>
                <w:delText xml:space="preserve"> </w:delText>
              </w:r>
            </w:del>
            <w:r w:rsidRPr="009749CF">
              <w:rPr>
                <w:rFonts w:ascii="Calibri" w:eastAsia="Times New Roman" w:hAnsi="Calibri" w:cs="Calibri"/>
                <w:color w:val="000000"/>
                <w:sz w:val="16"/>
                <w:szCs w:val="16"/>
              </w:rPr>
              <w:t xml:space="preserve"> first. </w:t>
            </w:r>
          </w:p>
        </w:tc>
        <w:tc>
          <w:tcPr>
            <w:tcW w:w="4050" w:type="dxa"/>
            <w:tcBorders>
              <w:top w:val="single" w:sz="4" w:space="0" w:color="auto"/>
              <w:left w:val="nil"/>
              <w:bottom w:val="single" w:sz="4" w:space="0" w:color="auto"/>
              <w:right w:val="single" w:sz="4" w:space="0" w:color="auto"/>
            </w:tcBorders>
            <w:shd w:val="clear" w:color="auto" w:fill="auto"/>
            <w:hideMark/>
          </w:tcPr>
          <w:p w14:paraId="33A65C94" w14:textId="5686A123" w:rsidR="0020636F" w:rsidRPr="009749CF" w:rsidRDefault="00A015F4" w:rsidP="008D4934">
            <w:pPr>
              <w:spacing w:after="240" w:line="240" w:lineRule="auto"/>
              <w:rPr>
                <w:rFonts w:ascii="Calibri" w:eastAsia="Times New Roman" w:hAnsi="Calibri" w:cs="Calibri"/>
                <w:color w:val="000000"/>
                <w:sz w:val="16"/>
                <w:szCs w:val="16"/>
              </w:rPr>
            </w:pPr>
            <w:r>
              <w:rPr>
                <w:rFonts w:ascii="Calibri" w:eastAsia="Times New Roman" w:hAnsi="Calibri" w:cs="Calibri"/>
                <w:sz w:val="16"/>
                <w:szCs w:val="16"/>
              </w:rPr>
              <w:t>T</w:t>
            </w:r>
            <w:r w:rsidR="009237A5" w:rsidRPr="009749CF">
              <w:rPr>
                <w:rFonts w:ascii="Calibri" w:eastAsia="Times New Roman" w:hAnsi="Calibri" w:cs="Calibri"/>
                <w:sz w:val="16"/>
                <w:szCs w:val="16"/>
              </w:rPr>
              <w:t xml:space="preserve">he </w:t>
            </w:r>
            <w:r w:rsidR="000449A0">
              <w:rPr>
                <w:rFonts w:ascii="Calibri" w:eastAsia="Times New Roman" w:hAnsi="Calibri" w:cs="Calibri"/>
                <w:sz w:val="16"/>
                <w:szCs w:val="16"/>
              </w:rPr>
              <w:t xml:space="preserve">Final </w:t>
            </w:r>
            <w:r w:rsidR="009237A5" w:rsidRPr="009749CF">
              <w:rPr>
                <w:rFonts w:ascii="Calibri" w:eastAsia="Times New Roman" w:hAnsi="Calibri" w:cs="Calibri"/>
                <w:sz w:val="16"/>
                <w:szCs w:val="16"/>
              </w:rPr>
              <w:t xml:space="preserve">Draft </w:t>
            </w:r>
            <w:r w:rsidR="000449A0">
              <w:rPr>
                <w:rFonts w:ascii="Calibri" w:eastAsia="Times New Roman" w:hAnsi="Calibri" w:cs="Calibri"/>
                <w:sz w:val="16"/>
                <w:szCs w:val="16"/>
              </w:rPr>
              <w:t xml:space="preserve">of the </w:t>
            </w:r>
            <w:r w:rsidR="009237A5" w:rsidRPr="009749CF">
              <w:rPr>
                <w:rFonts w:ascii="Calibri" w:eastAsia="Times New Roman" w:hAnsi="Calibri" w:cs="Calibri"/>
                <w:sz w:val="16"/>
                <w:szCs w:val="16"/>
              </w:rPr>
              <w:t xml:space="preserve">Downtown Oakland Specific Plan </w:t>
            </w:r>
            <w:r>
              <w:rPr>
                <w:rFonts w:ascii="Calibri" w:eastAsia="Times New Roman" w:hAnsi="Calibri" w:cs="Calibri"/>
                <w:sz w:val="16"/>
                <w:szCs w:val="16"/>
              </w:rPr>
              <w:t xml:space="preserve">(DOSP) </w:t>
            </w:r>
            <w:r w:rsidR="009237A5" w:rsidRPr="009749CF">
              <w:rPr>
                <w:rFonts w:ascii="Calibri" w:eastAsia="Times New Roman" w:hAnsi="Calibri" w:cs="Calibri"/>
                <w:sz w:val="16"/>
                <w:szCs w:val="16"/>
              </w:rPr>
              <w:t>has identified this intersection as a freeway crossing and corridor improve</w:t>
            </w:r>
            <w:r w:rsidR="009237A5">
              <w:rPr>
                <w:rFonts w:ascii="Calibri" w:eastAsia="Times New Roman" w:hAnsi="Calibri" w:cs="Calibri"/>
                <w:sz w:val="16"/>
                <w:szCs w:val="16"/>
              </w:rPr>
              <w:t>m</w:t>
            </w:r>
            <w:r w:rsidR="009237A5" w:rsidRPr="009749CF">
              <w:rPr>
                <w:rFonts w:ascii="Calibri" w:eastAsia="Times New Roman" w:hAnsi="Calibri" w:cs="Calibri"/>
                <w:sz w:val="16"/>
                <w:szCs w:val="16"/>
              </w:rPr>
              <w:t xml:space="preserve">ents including street design and signal improvements that support slower vehicular speeds and prioritize pedestrians. Improvements would also reallocate excess space from traffic lanes to other uses. </w:t>
            </w:r>
            <w:r w:rsidR="009237A5" w:rsidRPr="009749CF">
              <w:rPr>
                <w:rFonts w:ascii="Calibri" w:eastAsia="Times New Roman" w:hAnsi="Calibri" w:cs="Calibri"/>
                <w:sz w:val="16"/>
                <w:szCs w:val="16"/>
              </w:rPr>
              <w:br/>
            </w:r>
            <w:r w:rsidR="00223690" w:rsidRPr="009749CF">
              <w:rPr>
                <w:rFonts w:ascii="Calibri" w:eastAsia="Times New Roman" w:hAnsi="Calibri" w:cs="Calibri"/>
                <w:color w:val="000000"/>
                <w:sz w:val="16"/>
                <w:szCs w:val="16"/>
              </w:rPr>
              <w:t>This mitigation measure to increase LOS</w:t>
            </w:r>
            <w:r w:rsidR="00692E74">
              <w:rPr>
                <w:rFonts w:ascii="Calibri" w:eastAsia="Times New Roman" w:hAnsi="Calibri" w:cs="Calibri"/>
                <w:color w:val="000000"/>
                <w:sz w:val="16"/>
                <w:szCs w:val="16"/>
              </w:rPr>
              <w:t xml:space="preserve"> would therefore conflict with </w:t>
            </w:r>
            <w:r w:rsidR="0044325B">
              <w:rPr>
                <w:rFonts w:ascii="Calibri" w:eastAsia="Times New Roman" w:hAnsi="Calibri" w:cs="Calibri"/>
                <w:color w:val="000000"/>
                <w:sz w:val="16"/>
                <w:szCs w:val="16"/>
              </w:rPr>
              <w:t xml:space="preserve">the stated </w:t>
            </w:r>
            <w:r w:rsidR="00F40CF8">
              <w:rPr>
                <w:rFonts w:ascii="Calibri" w:eastAsia="Times New Roman" w:hAnsi="Calibri" w:cs="Calibri"/>
                <w:color w:val="000000"/>
                <w:sz w:val="16"/>
                <w:szCs w:val="16"/>
              </w:rPr>
              <w:t xml:space="preserve">mobility goals </w:t>
            </w:r>
            <w:r w:rsidR="0044325B">
              <w:rPr>
                <w:rFonts w:ascii="Calibri" w:eastAsia="Times New Roman" w:hAnsi="Calibri" w:cs="Calibri"/>
                <w:color w:val="000000"/>
                <w:sz w:val="16"/>
                <w:szCs w:val="16"/>
              </w:rPr>
              <w:t xml:space="preserve">of </w:t>
            </w:r>
            <w:proofErr w:type="gramStart"/>
            <w:r w:rsidR="0044325B">
              <w:rPr>
                <w:rFonts w:ascii="Calibri" w:eastAsia="Times New Roman" w:hAnsi="Calibri" w:cs="Calibri"/>
                <w:color w:val="000000"/>
                <w:sz w:val="16"/>
                <w:szCs w:val="16"/>
              </w:rPr>
              <w:t xml:space="preserve">the </w:t>
            </w:r>
            <w:r w:rsidR="00F40CF8">
              <w:rPr>
                <w:rFonts w:ascii="Calibri" w:eastAsia="Times New Roman" w:hAnsi="Calibri" w:cs="Calibri"/>
                <w:color w:val="000000"/>
                <w:sz w:val="16"/>
                <w:szCs w:val="16"/>
              </w:rPr>
              <w:t xml:space="preserve"> proposed</w:t>
            </w:r>
            <w:proofErr w:type="gramEnd"/>
            <w:r w:rsidR="00F40CF8">
              <w:rPr>
                <w:rFonts w:ascii="Calibri" w:eastAsia="Times New Roman" w:hAnsi="Calibri" w:cs="Calibri"/>
                <w:color w:val="000000"/>
                <w:sz w:val="16"/>
                <w:szCs w:val="16"/>
              </w:rPr>
              <w:t xml:space="preserve"> DOSP.</w:t>
            </w:r>
            <w:r w:rsidR="00F40CF8" w:rsidRPr="009749CF">
              <w:rPr>
                <w:rFonts w:ascii="Calibri" w:eastAsia="Times New Roman" w:hAnsi="Calibri" w:cs="Calibri"/>
                <w:color w:val="000000"/>
                <w:sz w:val="16"/>
                <w:szCs w:val="16"/>
              </w:rPr>
              <w:t xml:space="preserve"> </w:t>
            </w:r>
          </w:p>
        </w:tc>
        <w:tc>
          <w:tcPr>
            <w:tcW w:w="162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03A5FAD" w14:textId="4128896B" w:rsidR="009237A5" w:rsidRPr="009749CF" w:rsidRDefault="001C7782" w:rsidP="009237A5">
            <w:pPr>
              <w:spacing w:after="0" w:line="240" w:lineRule="auto"/>
              <w:jc w:val="center"/>
              <w:rPr>
                <w:rFonts w:ascii="Calibri" w:eastAsia="Times New Roman" w:hAnsi="Calibri" w:cs="Calibri"/>
                <w:b/>
                <w:bCs/>
                <w:color w:val="000000"/>
                <w:sz w:val="16"/>
                <w:szCs w:val="16"/>
              </w:rPr>
            </w:pPr>
            <w:r w:rsidRPr="003B1BCF">
              <w:rPr>
                <w:rFonts w:ascii="Calibri" w:eastAsia="Times New Roman" w:hAnsi="Calibri" w:cs="Calibri"/>
                <w:b/>
                <w:bCs/>
                <w:color w:val="000000"/>
                <w:sz w:val="16"/>
                <w:szCs w:val="16"/>
              </w:rPr>
              <w:t>Mitigation responsibility is completed</w:t>
            </w:r>
            <w:r>
              <w:rPr>
                <w:rFonts w:ascii="Calibri" w:eastAsia="Times New Roman" w:hAnsi="Calibri" w:cs="Calibri"/>
                <w:b/>
                <w:bCs/>
                <w:color w:val="000000"/>
                <w:sz w:val="16"/>
                <w:szCs w:val="16"/>
              </w:rPr>
              <w:t>.</w:t>
            </w:r>
          </w:p>
        </w:tc>
      </w:tr>
      <w:tr w:rsidR="005F6D11" w:rsidRPr="009749CF" w14:paraId="5340B615" w14:textId="77777777" w:rsidTr="00224E45">
        <w:trPr>
          <w:gridAfter w:val="1"/>
          <w:wAfter w:w="2511" w:type="dxa"/>
          <w:trHeight w:val="1008"/>
        </w:trPr>
        <w:tc>
          <w:tcPr>
            <w:tcW w:w="37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D8DB9A7"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13</w:t>
            </w:r>
          </w:p>
        </w:tc>
        <w:tc>
          <w:tcPr>
            <w:tcW w:w="1293" w:type="dxa"/>
            <w:vMerge w:val="restart"/>
            <w:tcBorders>
              <w:top w:val="single" w:sz="4" w:space="0" w:color="auto"/>
              <w:left w:val="nil"/>
              <w:bottom w:val="nil"/>
              <w:right w:val="single" w:sz="4" w:space="0" w:color="auto"/>
            </w:tcBorders>
            <w:shd w:val="clear" w:color="auto" w:fill="auto"/>
            <w:noWrap/>
            <w:vAlign w:val="center"/>
            <w:hideMark/>
          </w:tcPr>
          <w:p w14:paraId="71183FB0"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2025</w:t>
            </w:r>
          </w:p>
        </w:tc>
        <w:tc>
          <w:tcPr>
            <w:tcW w:w="2511" w:type="dxa"/>
            <w:vMerge w:val="restart"/>
            <w:tcBorders>
              <w:top w:val="single" w:sz="4" w:space="0" w:color="auto"/>
              <w:left w:val="single" w:sz="4" w:space="0" w:color="auto"/>
              <w:right w:val="single" w:sz="4" w:space="0" w:color="auto"/>
            </w:tcBorders>
            <w:shd w:val="clear" w:color="auto" w:fill="auto"/>
            <w:hideMark/>
          </w:tcPr>
          <w:p w14:paraId="4A50453D" w14:textId="2B0E5A1A" w:rsidR="009237A5" w:rsidRPr="009749CF" w:rsidRDefault="003F3A57"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Eleven intersections where the level of service is LOS F, the project would cause (a) the total intersection average vehicle delay to increase by two (2) or more seconds, or (b) an increase in average delay for any of the critical  movements of four (4) seconds or more; or (c)  the volume-to-capacity (“V/C”) ratio</w:t>
            </w:r>
            <w:r w:rsidRPr="009749CF">
              <w:rPr>
                <w:rFonts w:ascii="Calibri" w:eastAsia="Times New Roman" w:hAnsi="Calibri" w:cs="Calibri"/>
                <w:b/>
                <w:bCs/>
                <w:color w:val="000000"/>
                <w:sz w:val="16"/>
                <w:szCs w:val="16"/>
              </w:rPr>
              <w:t xml:space="preserve"> </w:t>
            </w:r>
            <w:r w:rsidRPr="009749CF">
              <w:rPr>
                <w:rFonts w:ascii="Calibri" w:eastAsia="Times New Roman" w:hAnsi="Calibri" w:cs="Calibri"/>
                <w:color w:val="000000"/>
                <w:sz w:val="16"/>
                <w:szCs w:val="16"/>
              </w:rPr>
              <w:t xml:space="preserve">increases 0.03 or more (but only if the delay values are greater than 120 seconds of average intersection delay as delay values over 120 seconds tend to increase exponentially and are then </w:t>
            </w:r>
            <w:r w:rsidRPr="009749CF">
              <w:rPr>
                <w:rFonts w:ascii="Calibri" w:eastAsia="Times New Roman" w:hAnsi="Calibri" w:cs="Calibri"/>
                <w:color w:val="000000"/>
                <w:sz w:val="16"/>
                <w:szCs w:val="16"/>
              </w:rPr>
              <w:lastRenderedPageBreak/>
              <w:t>generally considered unreliable). (Year 2035)</w:t>
            </w:r>
          </w:p>
        </w:tc>
        <w:tc>
          <w:tcPr>
            <w:tcW w:w="4187" w:type="dxa"/>
            <w:vMerge w:val="restart"/>
            <w:tcBorders>
              <w:top w:val="single" w:sz="4" w:space="0" w:color="auto"/>
              <w:left w:val="nil"/>
              <w:bottom w:val="nil"/>
              <w:right w:val="nil"/>
            </w:tcBorders>
            <w:shd w:val="clear" w:color="auto" w:fill="auto"/>
            <w:hideMark/>
          </w:tcPr>
          <w:p w14:paraId="047D0A35"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lastRenderedPageBreak/>
              <w:t xml:space="preserve">Mitigation Measure 3.16-28:  </w:t>
            </w:r>
            <w:r w:rsidRPr="009749CF">
              <w:rPr>
                <w:rFonts w:ascii="Calibri" w:eastAsia="Times New Roman" w:hAnsi="Calibri" w:cs="Calibri"/>
                <w:b/>
                <w:bCs/>
                <w:i/>
                <w:iCs/>
                <w:color w:val="000000"/>
                <w:sz w:val="16"/>
                <w:szCs w:val="16"/>
              </w:rPr>
              <w:t xml:space="preserve">West Grand Avenue &amp; Harrison Street </w:t>
            </w:r>
            <w:r w:rsidRPr="009749CF">
              <w:rPr>
                <w:rFonts w:ascii="Calibri" w:eastAsia="Times New Roman" w:hAnsi="Calibri" w:cs="Calibri"/>
                <w:color w:val="000000"/>
                <w:sz w:val="16"/>
                <w:szCs w:val="16"/>
              </w:rPr>
              <w:t xml:space="preserve">- </w:t>
            </w:r>
            <w:r w:rsidRPr="009749CF">
              <w:rPr>
                <w:rFonts w:ascii="Calibri" w:eastAsia="Times New Roman" w:hAnsi="Calibri" w:cs="Calibri"/>
                <w:i/>
                <w:iCs/>
                <w:color w:val="FF0000"/>
                <w:sz w:val="16"/>
                <w:szCs w:val="16"/>
              </w:rPr>
              <w:t xml:space="preserve"> </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 Optimize signal timing (i.e., adjust the allocation of green time for each intersection approach) for the PM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tcBorders>
              <w:top w:val="single" w:sz="4" w:space="0" w:color="auto"/>
              <w:left w:val="single" w:sz="4" w:space="0" w:color="auto"/>
              <w:bottom w:val="nil"/>
              <w:right w:val="single" w:sz="4" w:space="0" w:color="auto"/>
            </w:tcBorders>
            <w:shd w:val="clear" w:color="auto" w:fill="auto"/>
            <w:hideMark/>
          </w:tcPr>
          <w:p w14:paraId="4BFD4CF3" w14:textId="42895F6F"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 xml:space="preserve">Mitigation at this intersection may be required by year 2025. Investigations of the need for this mitigation shall be studied in 2025 and every three years thereafter or until the mitigation measure is implemented whichever </w:t>
            </w:r>
            <w:r w:rsidR="00224E45" w:rsidRPr="009749CF">
              <w:rPr>
                <w:rFonts w:ascii="Calibri" w:eastAsia="Times New Roman" w:hAnsi="Calibri" w:cs="Calibri"/>
                <w:color w:val="000000"/>
                <w:sz w:val="16"/>
                <w:szCs w:val="16"/>
              </w:rPr>
              <w:t>occurs</w:t>
            </w:r>
            <w:del w:id="9" w:author="Alvin, Corey" w:date="2020-03-24T15:43:00Z">
              <w:r w:rsidR="00224E45" w:rsidRPr="009749CF" w:rsidDel="00A67C58">
                <w:rPr>
                  <w:rFonts w:ascii="Calibri" w:eastAsia="Times New Roman" w:hAnsi="Calibri" w:cs="Calibri"/>
                  <w:color w:val="000000"/>
                  <w:sz w:val="16"/>
                  <w:szCs w:val="16"/>
                </w:rPr>
                <w:delText xml:space="preserve"> </w:delText>
              </w:r>
            </w:del>
            <w:r w:rsidRPr="009749CF">
              <w:rPr>
                <w:rFonts w:ascii="Calibri" w:eastAsia="Times New Roman" w:hAnsi="Calibri" w:cs="Calibri"/>
                <w:color w:val="000000"/>
                <w:sz w:val="16"/>
                <w:szCs w:val="16"/>
              </w:rPr>
              <w:t xml:space="preserve"> first. </w:t>
            </w:r>
          </w:p>
        </w:tc>
        <w:tc>
          <w:tcPr>
            <w:tcW w:w="4050" w:type="dxa"/>
            <w:vMerge w:val="restart"/>
            <w:tcBorders>
              <w:top w:val="single" w:sz="4" w:space="0" w:color="auto"/>
              <w:left w:val="nil"/>
              <w:bottom w:val="nil"/>
              <w:right w:val="single" w:sz="4" w:space="0" w:color="auto"/>
            </w:tcBorders>
            <w:shd w:val="clear" w:color="auto" w:fill="auto"/>
            <w:hideMark/>
          </w:tcPr>
          <w:p w14:paraId="4F7DDADF" w14:textId="201C2FDA" w:rsidR="009237A5" w:rsidRPr="009749CF" w:rsidRDefault="00434C2C" w:rsidP="00223690">
            <w:pPr>
              <w:spacing w:after="24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Track feasibility relative to </w:t>
            </w:r>
            <w:r w:rsidR="009237A5" w:rsidRPr="009749CF">
              <w:rPr>
                <w:rFonts w:ascii="Calibri" w:eastAsia="Times New Roman" w:hAnsi="Calibri" w:cs="Calibri"/>
                <w:color w:val="000000"/>
                <w:sz w:val="16"/>
                <w:szCs w:val="16"/>
              </w:rPr>
              <w:t>AC Transit plans to install signal equipment to improve bus o</w:t>
            </w:r>
            <w:r w:rsidR="009237A5">
              <w:rPr>
                <w:rFonts w:ascii="Calibri" w:eastAsia="Times New Roman" w:hAnsi="Calibri" w:cs="Calibri"/>
                <w:color w:val="000000"/>
                <w:sz w:val="16"/>
                <w:szCs w:val="16"/>
              </w:rPr>
              <w:t>p</w:t>
            </w:r>
            <w:r w:rsidR="009237A5" w:rsidRPr="009749CF">
              <w:rPr>
                <w:rFonts w:ascii="Calibri" w:eastAsia="Times New Roman" w:hAnsi="Calibri" w:cs="Calibri"/>
                <w:color w:val="000000"/>
                <w:sz w:val="16"/>
                <w:szCs w:val="16"/>
              </w:rPr>
              <w:t>erations in dedicated travel lanes by prioritizing bus movement at this intersection and potentially decreasing the LOS of crossing traffic. Also bike and pedestrian lanes are planned to function independently from vehicular traffic with dedicated and sep</w:t>
            </w:r>
            <w:r w:rsidR="009237A5">
              <w:rPr>
                <w:rFonts w:ascii="Calibri" w:eastAsia="Times New Roman" w:hAnsi="Calibri" w:cs="Calibri"/>
                <w:color w:val="000000"/>
                <w:sz w:val="16"/>
                <w:szCs w:val="16"/>
              </w:rPr>
              <w:t>a</w:t>
            </w:r>
            <w:r w:rsidR="009237A5" w:rsidRPr="009749CF">
              <w:rPr>
                <w:rFonts w:ascii="Calibri" w:eastAsia="Times New Roman" w:hAnsi="Calibri" w:cs="Calibri"/>
                <w:color w:val="000000"/>
                <w:sz w:val="16"/>
                <w:szCs w:val="16"/>
              </w:rPr>
              <w:t xml:space="preserve">rate from motor vehicles, further de-emphasizing vehicle LOS at this intersection. Need to monitor the progress of the 27th Street Complete Streets Project and the Lakeside Family Streets Projects. </w:t>
            </w:r>
            <w:r w:rsidR="00223690" w:rsidRPr="009749CF">
              <w:rPr>
                <w:rFonts w:ascii="Calibri" w:eastAsia="Times New Roman" w:hAnsi="Calibri" w:cs="Calibri"/>
                <w:color w:val="000000"/>
                <w:sz w:val="16"/>
                <w:szCs w:val="16"/>
              </w:rPr>
              <w:t>This mitigation measure to increase LOS may therefore be considered infeasible. Need to monitor</w:t>
            </w:r>
            <w:r w:rsidR="00223690">
              <w:rPr>
                <w:rFonts w:ascii="Calibri" w:eastAsia="Times New Roman" w:hAnsi="Calibri" w:cs="Calibri"/>
                <w:color w:val="000000"/>
                <w:sz w:val="16"/>
                <w:szCs w:val="16"/>
              </w:rPr>
              <w:t>.</w:t>
            </w:r>
          </w:p>
        </w:tc>
        <w:tc>
          <w:tcPr>
            <w:tcW w:w="1620" w:type="dxa"/>
            <w:vMerge w:val="restart"/>
            <w:tcBorders>
              <w:top w:val="single" w:sz="4" w:space="0" w:color="auto"/>
              <w:left w:val="nil"/>
              <w:bottom w:val="nil"/>
              <w:right w:val="single" w:sz="4" w:space="0" w:color="auto"/>
            </w:tcBorders>
            <w:shd w:val="clear" w:color="auto" w:fill="FFFFFF" w:themeFill="background1"/>
            <w:vAlign w:val="center"/>
            <w:hideMark/>
          </w:tcPr>
          <w:p w14:paraId="2A4279A0" w14:textId="77777777" w:rsidR="009237A5" w:rsidRPr="009749CF" w:rsidRDefault="009237A5" w:rsidP="009237A5">
            <w:pPr>
              <w:spacing w:after="0" w:line="240" w:lineRule="auto"/>
              <w:jc w:val="center"/>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Pending</w:t>
            </w:r>
          </w:p>
        </w:tc>
      </w:tr>
      <w:tr w:rsidR="009237A5" w:rsidRPr="009749CF" w14:paraId="3FF0DA02" w14:textId="77777777" w:rsidTr="005F6D11">
        <w:trPr>
          <w:gridAfter w:val="1"/>
          <w:wAfter w:w="2511" w:type="dxa"/>
          <w:trHeight w:val="1942"/>
        </w:trPr>
        <w:tc>
          <w:tcPr>
            <w:tcW w:w="379" w:type="dxa"/>
            <w:vMerge/>
            <w:tcBorders>
              <w:left w:val="single" w:sz="4" w:space="0" w:color="auto"/>
              <w:bottom w:val="single" w:sz="4" w:space="0" w:color="auto"/>
              <w:right w:val="single" w:sz="4" w:space="0" w:color="auto"/>
            </w:tcBorders>
            <w:shd w:val="clear" w:color="auto" w:fill="auto"/>
            <w:noWrap/>
            <w:vAlign w:val="center"/>
          </w:tcPr>
          <w:p w14:paraId="027906DA" w14:textId="77777777" w:rsidR="009237A5" w:rsidRPr="009749CF" w:rsidRDefault="009237A5" w:rsidP="009237A5">
            <w:pPr>
              <w:spacing w:after="0" w:line="240" w:lineRule="auto"/>
              <w:rPr>
                <w:rFonts w:ascii="Calibri" w:eastAsia="Times New Roman" w:hAnsi="Calibri" w:cs="Calibri"/>
                <w:color w:val="000000"/>
                <w:sz w:val="16"/>
                <w:szCs w:val="16"/>
              </w:rPr>
            </w:pPr>
          </w:p>
        </w:tc>
        <w:tc>
          <w:tcPr>
            <w:tcW w:w="1293" w:type="dxa"/>
            <w:vMerge/>
            <w:tcBorders>
              <w:left w:val="nil"/>
              <w:bottom w:val="single" w:sz="4" w:space="0" w:color="auto"/>
              <w:right w:val="single" w:sz="4" w:space="0" w:color="auto"/>
            </w:tcBorders>
            <w:shd w:val="clear" w:color="auto" w:fill="auto"/>
            <w:noWrap/>
            <w:vAlign w:val="center"/>
          </w:tcPr>
          <w:p w14:paraId="78088B52" w14:textId="77777777" w:rsidR="009237A5" w:rsidRPr="009749CF" w:rsidRDefault="009237A5" w:rsidP="009237A5">
            <w:pPr>
              <w:spacing w:after="0" w:line="240" w:lineRule="auto"/>
              <w:rPr>
                <w:rFonts w:ascii="Calibri" w:eastAsia="Times New Roman" w:hAnsi="Calibri" w:cs="Calibri"/>
                <w:color w:val="000000"/>
                <w:sz w:val="16"/>
                <w:szCs w:val="16"/>
              </w:rPr>
            </w:pPr>
          </w:p>
        </w:tc>
        <w:tc>
          <w:tcPr>
            <w:tcW w:w="2511" w:type="dxa"/>
            <w:vMerge/>
            <w:tcBorders>
              <w:left w:val="single" w:sz="4" w:space="0" w:color="auto"/>
              <w:bottom w:val="single" w:sz="4" w:space="0" w:color="auto"/>
              <w:right w:val="single" w:sz="4" w:space="0" w:color="auto"/>
            </w:tcBorders>
            <w:shd w:val="clear" w:color="auto" w:fill="auto"/>
          </w:tcPr>
          <w:p w14:paraId="7AD5B67C" w14:textId="77777777" w:rsidR="009237A5" w:rsidRPr="009749CF" w:rsidRDefault="009237A5" w:rsidP="009237A5">
            <w:pPr>
              <w:spacing w:after="0" w:line="240" w:lineRule="auto"/>
              <w:rPr>
                <w:rFonts w:ascii="Calibri" w:eastAsia="Times New Roman" w:hAnsi="Calibri" w:cs="Calibri"/>
                <w:color w:val="000000"/>
                <w:sz w:val="16"/>
                <w:szCs w:val="16"/>
              </w:rPr>
            </w:pPr>
          </w:p>
        </w:tc>
        <w:tc>
          <w:tcPr>
            <w:tcW w:w="4187" w:type="dxa"/>
            <w:vMerge/>
            <w:tcBorders>
              <w:left w:val="nil"/>
              <w:bottom w:val="single" w:sz="4" w:space="0" w:color="auto"/>
              <w:right w:val="nil"/>
            </w:tcBorders>
            <w:shd w:val="clear" w:color="auto" w:fill="auto"/>
          </w:tcPr>
          <w:p w14:paraId="73C6A0F7" w14:textId="77777777" w:rsidR="009237A5" w:rsidRPr="009749CF" w:rsidRDefault="009237A5" w:rsidP="009237A5">
            <w:pPr>
              <w:spacing w:after="0" w:line="240" w:lineRule="auto"/>
              <w:rPr>
                <w:rFonts w:ascii="Calibri" w:eastAsia="Times New Roman" w:hAnsi="Calibri" w:cs="Calibri"/>
                <w:b/>
                <w:bCs/>
                <w:color w:val="000000"/>
                <w:sz w:val="16"/>
                <w:szCs w:val="16"/>
              </w:rPr>
            </w:pPr>
          </w:p>
        </w:tc>
        <w:tc>
          <w:tcPr>
            <w:tcW w:w="1350" w:type="dxa"/>
            <w:tcBorders>
              <w:left w:val="single" w:sz="4" w:space="0" w:color="auto"/>
              <w:bottom w:val="single" w:sz="4" w:space="0" w:color="auto"/>
              <w:right w:val="single" w:sz="4" w:space="0" w:color="auto"/>
            </w:tcBorders>
            <w:shd w:val="clear" w:color="auto" w:fill="auto"/>
          </w:tcPr>
          <w:p w14:paraId="261A0F8E" w14:textId="77777777" w:rsidR="009237A5" w:rsidRPr="009749CF" w:rsidRDefault="009237A5" w:rsidP="009237A5">
            <w:pPr>
              <w:spacing w:after="0" w:line="240" w:lineRule="auto"/>
              <w:rPr>
                <w:rFonts w:ascii="Calibri" w:eastAsia="Times New Roman" w:hAnsi="Calibri" w:cs="Calibri"/>
                <w:color w:val="000000"/>
                <w:sz w:val="16"/>
                <w:szCs w:val="16"/>
              </w:rPr>
            </w:pPr>
          </w:p>
        </w:tc>
        <w:tc>
          <w:tcPr>
            <w:tcW w:w="4050" w:type="dxa"/>
            <w:vMerge/>
            <w:tcBorders>
              <w:left w:val="nil"/>
              <w:bottom w:val="single" w:sz="4" w:space="0" w:color="auto"/>
              <w:right w:val="single" w:sz="4" w:space="0" w:color="auto"/>
            </w:tcBorders>
            <w:shd w:val="clear" w:color="auto" w:fill="auto"/>
          </w:tcPr>
          <w:p w14:paraId="50D37CBF" w14:textId="77777777" w:rsidR="009237A5" w:rsidRPr="009749CF" w:rsidRDefault="009237A5" w:rsidP="009237A5">
            <w:pPr>
              <w:spacing w:after="240" w:line="240" w:lineRule="auto"/>
              <w:rPr>
                <w:rFonts w:ascii="Calibri" w:eastAsia="Times New Roman" w:hAnsi="Calibri" w:cs="Calibri"/>
                <w:color w:val="000000"/>
                <w:sz w:val="16"/>
                <w:szCs w:val="16"/>
              </w:rPr>
            </w:pPr>
          </w:p>
        </w:tc>
        <w:tc>
          <w:tcPr>
            <w:tcW w:w="1620" w:type="dxa"/>
            <w:vMerge/>
            <w:tcBorders>
              <w:left w:val="nil"/>
              <w:bottom w:val="single" w:sz="4" w:space="0" w:color="auto"/>
              <w:right w:val="single" w:sz="4" w:space="0" w:color="auto"/>
            </w:tcBorders>
            <w:shd w:val="clear" w:color="auto" w:fill="FFFFFF" w:themeFill="background1"/>
            <w:vAlign w:val="center"/>
          </w:tcPr>
          <w:p w14:paraId="5C659423" w14:textId="77777777" w:rsidR="009237A5" w:rsidRPr="009749CF" w:rsidRDefault="009237A5" w:rsidP="009237A5">
            <w:pPr>
              <w:spacing w:after="0" w:line="240" w:lineRule="auto"/>
              <w:jc w:val="center"/>
              <w:rPr>
                <w:rFonts w:ascii="Calibri" w:eastAsia="Times New Roman" w:hAnsi="Calibri" w:cs="Calibri"/>
                <w:b/>
                <w:bCs/>
                <w:color w:val="000000"/>
                <w:sz w:val="16"/>
                <w:szCs w:val="16"/>
              </w:rPr>
            </w:pPr>
          </w:p>
        </w:tc>
      </w:tr>
      <w:tr w:rsidR="003F3A57" w:rsidRPr="009749CF" w14:paraId="1994317C" w14:textId="77777777" w:rsidTr="005F6D11">
        <w:trPr>
          <w:gridAfter w:val="1"/>
          <w:wAfter w:w="2511" w:type="dxa"/>
          <w:trHeight w:val="3572"/>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3412E" w14:textId="1C5F6EDB" w:rsidR="003F3A57" w:rsidRPr="009749CF" w:rsidRDefault="003F3A57"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14</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59986F2E" w14:textId="4EA045A7" w:rsidR="003F3A57" w:rsidRPr="009749CF" w:rsidRDefault="003F3A57"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2025</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7EE2003" w14:textId="60A34EAA" w:rsidR="003F3A57" w:rsidRPr="009749CF" w:rsidRDefault="003F3A57"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Eleven intersections where the level of service is LOS F, the project would cause (a) the total intersection average vehicle delay to increase by two (2) or more seconds, or (b) an increase in average delay for any of the critical  movements of four (4) seconds or more; or (c)  the volume-to-capacity (“V/C”) ratio</w:t>
            </w:r>
            <w:r w:rsidRPr="009749CF">
              <w:rPr>
                <w:rFonts w:ascii="Calibri" w:eastAsia="Times New Roman" w:hAnsi="Calibri" w:cs="Calibri"/>
                <w:b/>
                <w:bCs/>
                <w:color w:val="000000"/>
                <w:sz w:val="16"/>
                <w:szCs w:val="16"/>
              </w:rPr>
              <w:t xml:space="preserve"> </w:t>
            </w:r>
            <w:r w:rsidRPr="009749CF">
              <w:rPr>
                <w:rFonts w:ascii="Calibri" w:eastAsia="Times New Roman" w:hAnsi="Calibri" w:cs="Calibri"/>
                <w:color w:val="000000"/>
                <w:sz w:val="16"/>
                <w:szCs w:val="16"/>
              </w:rPr>
              <w:t>increases 0.03 or more (but only if the delay values are greater than 120 seconds of average intersection delay as delay values over 120 seconds tend to increase exponentially and are then generally considered unreliable). (Year 2035)</w:t>
            </w:r>
          </w:p>
        </w:tc>
        <w:tc>
          <w:tcPr>
            <w:tcW w:w="4187" w:type="dxa"/>
            <w:tcBorders>
              <w:top w:val="single" w:sz="4" w:space="0" w:color="auto"/>
              <w:left w:val="nil"/>
              <w:bottom w:val="single" w:sz="4" w:space="0" w:color="auto"/>
              <w:right w:val="single" w:sz="4" w:space="0" w:color="auto"/>
            </w:tcBorders>
            <w:shd w:val="clear" w:color="auto" w:fill="auto"/>
          </w:tcPr>
          <w:p w14:paraId="154EE6F0" w14:textId="20DFF8A2" w:rsidR="003F3A57" w:rsidRPr="009749CF" w:rsidRDefault="003F3A57"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Measure 3.16-30: </w:t>
            </w:r>
            <w:r w:rsidRPr="009749CF">
              <w:rPr>
                <w:rFonts w:ascii="Calibri" w:eastAsia="Times New Roman" w:hAnsi="Calibri" w:cs="Calibri"/>
                <w:b/>
                <w:bCs/>
                <w:i/>
                <w:iCs/>
                <w:color w:val="000000"/>
                <w:sz w:val="16"/>
                <w:szCs w:val="16"/>
              </w:rPr>
              <w:t>6th Street &amp; Jackson Street</w:t>
            </w:r>
            <w:r w:rsidRPr="009749CF">
              <w:rPr>
                <w:rFonts w:ascii="Calibri" w:eastAsia="Times New Roman" w:hAnsi="Calibri" w:cs="Calibri"/>
                <w:b/>
                <w:bCs/>
                <w:color w:val="000000"/>
                <w:sz w:val="16"/>
                <w:szCs w:val="16"/>
              </w:rPr>
              <w:t xml:space="preserve"> -  </w:t>
            </w:r>
            <w:r w:rsidRPr="009749CF">
              <w:rPr>
                <w:rFonts w:ascii="Calibri" w:eastAsia="Times New Roman" w:hAnsi="Calibri" w:cs="Calibri"/>
                <w:b/>
                <w:bCs/>
                <w:color w:val="000000"/>
                <w:sz w:val="16"/>
                <w:szCs w:val="16"/>
              </w:rPr>
              <w:br/>
            </w:r>
            <w:r w:rsidRPr="009749CF">
              <w:rPr>
                <w:rFonts w:ascii="Calibri" w:eastAsia="Times New Roman" w:hAnsi="Calibri" w:cs="Calibri"/>
                <w:b/>
                <w:bCs/>
                <w:color w:val="000000"/>
                <w:sz w:val="16"/>
                <w:szCs w:val="16"/>
              </w:rPr>
              <w:br/>
            </w:r>
            <w:r w:rsidRPr="009749CF">
              <w:rPr>
                <w:rFonts w:ascii="Calibri" w:eastAsia="Times New Roman" w:hAnsi="Calibri" w:cs="Calibri"/>
                <w:color w:val="000000"/>
                <w:sz w:val="16"/>
                <w:szCs w:val="16"/>
              </w:rPr>
              <w:t>• Optimize signal timing (i.e., increase the traffic signal cycle length to 80 seconds and adjust the allocation of green time for each intersection approach) for the AM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t>The project sponsor shall fund, prepare, and install the approved plans and improvements.</w:t>
            </w:r>
          </w:p>
        </w:tc>
        <w:tc>
          <w:tcPr>
            <w:tcW w:w="1350" w:type="dxa"/>
            <w:tcBorders>
              <w:top w:val="single" w:sz="4" w:space="0" w:color="auto"/>
              <w:left w:val="nil"/>
              <w:bottom w:val="single" w:sz="4" w:space="0" w:color="auto"/>
              <w:right w:val="single" w:sz="4" w:space="0" w:color="auto"/>
            </w:tcBorders>
            <w:shd w:val="clear" w:color="auto" w:fill="auto"/>
          </w:tcPr>
          <w:p w14:paraId="0EFE427B" w14:textId="2B1F0E00" w:rsidR="003F3A57" w:rsidRPr="009749CF" w:rsidRDefault="003F3A57"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 xml:space="preserve">Mitigation at this intersection may be required by year 2025. Investigations of the need for this mitigation shall be studied in 2025 and every three years thereafter or until the mitigation measure is implemented whichever </w:t>
            </w:r>
            <w:r w:rsidR="00224E45" w:rsidRPr="009749CF">
              <w:rPr>
                <w:rFonts w:ascii="Calibri" w:eastAsia="Times New Roman" w:hAnsi="Calibri" w:cs="Calibri"/>
                <w:color w:val="000000"/>
                <w:sz w:val="16"/>
                <w:szCs w:val="16"/>
              </w:rPr>
              <w:t>occurs</w:t>
            </w:r>
            <w:del w:id="10" w:author="Alvin, Corey" w:date="2020-03-24T15:43:00Z">
              <w:r w:rsidR="00224E45" w:rsidRPr="009749CF" w:rsidDel="00A67C58">
                <w:rPr>
                  <w:rFonts w:ascii="Calibri" w:eastAsia="Times New Roman" w:hAnsi="Calibri" w:cs="Calibri"/>
                  <w:color w:val="000000"/>
                  <w:sz w:val="16"/>
                  <w:szCs w:val="16"/>
                </w:rPr>
                <w:delText xml:space="preserve"> </w:delText>
              </w:r>
            </w:del>
            <w:r w:rsidRPr="009749CF">
              <w:rPr>
                <w:rFonts w:ascii="Calibri" w:eastAsia="Times New Roman" w:hAnsi="Calibri" w:cs="Calibri"/>
                <w:color w:val="000000"/>
                <w:sz w:val="16"/>
                <w:szCs w:val="16"/>
              </w:rPr>
              <w:t xml:space="preserve"> first.</w:t>
            </w:r>
          </w:p>
        </w:tc>
        <w:tc>
          <w:tcPr>
            <w:tcW w:w="4050" w:type="dxa"/>
            <w:tcBorders>
              <w:top w:val="single" w:sz="4" w:space="0" w:color="auto"/>
              <w:left w:val="nil"/>
              <w:bottom w:val="single" w:sz="4" w:space="0" w:color="auto"/>
              <w:right w:val="single" w:sz="4" w:space="0" w:color="auto"/>
            </w:tcBorders>
            <w:shd w:val="clear" w:color="auto" w:fill="auto"/>
          </w:tcPr>
          <w:p w14:paraId="4B49327D" w14:textId="4E6F0DE1" w:rsidR="003F3A57" w:rsidRPr="009749CF" w:rsidRDefault="003F3A57" w:rsidP="00223690">
            <w:pPr>
              <w:spacing w:after="24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 xml:space="preserve">The intersection is within the jurisdiction of Caltrans. </w:t>
            </w:r>
            <w:r w:rsidR="00223690">
              <w:rPr>
                <w:rFonts w:ascii="Calibri" w:eastAsia="Times New Roman" w:hAnsi="Calibri" w:cs="Calibri"/>
                <w:color w:val="000000"/>
                <w:sz w:val="16"/>
                <w:szCs w:val="16"/>
              </w:rPr>
              <w:t xml:space="preserve">Track relative to jurisdiction and revised CEQA standards. </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tcPr>
          <w:p w14:paraId="5222BC07" w14:textId="15743D65" w:rsidR="003F3A57" w:rsidRPr="009749CF" w:rsidRDefault="00CF713A" w:rsidP="009237A5">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Pending</w:t>
            </w:r>
          </w:p>
        </w:tc>
      </w:tr>
      <w:tr w:rsidR="009237A5" w:rsidRPr="009749CF" w14:paraId="5DD210D3" w14:textId="77777777" w:rsidTr="005F6D11">
        <w:trPr>
          <w:gridAfter w:val="1"/>
          <w:wAfter w:w="2511" w:type="dxa"/>
          <w:trHeight w:val="3572"/>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4696A"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lastRenderedPageBreak/>
              <w:t>15</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1FBCDCEE"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2026</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44CA3" w14:textId="4DE71E46" w:rsidR="009237A5" w:rsidRPr="009749CF" w:rsidRDefault="003F3A57"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Eleven intersections where the level of service is LOS F, the project would cause (a) the total intersection average vehicle delay to increase by two (2) or more seconds, or (b) an increase in average delay for any of the critical  movements of four (4) seconds or more; or (c)  the volume-to-capacity (“V/C”) ratio</w:t>
            </w:r>
            <w:r w:rsidRPr="009749CF">
              <w:rPr>
                <w:rFonts w:ascii="Calibri" w:eastAsia="Times New Roman" w:hAnsi="Calibri" w:cs="Calibri"/>
                <w:b/>
                <w:bCs/>
                <w:color w:val="000000"/>
                <w:sz w:val="16"/>
                <w:szCs w:val="16"/>
              </w:rPr>
              <w:t xml:space="preserve"> </w:t>
            </w:r>
            <w:r w:rsidRPr="009749CF">
              <w:rPr>
                <w:rFonts w:ascii="Calibri" w:eastAsia="Times New Roman" w:hAnsi="Calibri" w:cs="Calibri"/>
                <w:color w:val="000000"/>
                <w:sz w:val="16"/>
                <w:szCs w:val="16"/>
              </w:rPr>
              <w:t>increases 0.03 or more (but only if the delay values are greater than 120 seconds of average intersection delay as delay values over 120 seconds tend to increase exponentially and are then generally considered unreliable). (Year 2035)</w:t>
            </w:r>
          </w:p>
        </w:tc>
        <w:tc>
          <w:tcPr>
            <w:tcW w:w="4187" w:type="dxa"/>
            <w:tcBorders>
              <w:top w:val="single" w:sz="4" w:space="0" w:color="auto"/>
              <w:left w:val="nil"/>
              <w:bottom w:val="single" w:sz="4" w:space="0" w:color="auto"/>
              <w:right w:val="single" w:sz="4" w:space="0" w:color="auto"/>
            </w:tcBorders>
            <w:shd w:val="clear" w:color="auto" w:fill="auto"/>
            <w:hideMark/>
          </w:tcPr>
          <w:p w14:paraId="27ACC935"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Measure 3.16-27: </w:t>
            </w:r>
            <w:r w:rsidRPr="009749CF">
              <w:rPr>
                <w:rFonts w:ascii="Calibri" w:eastAsia="Times New Roman" w:hAnsi="Calibri" w:cs="Calibri"/>
                <w:b/>
                <w:bCs/>
                <w:i/>
                <w:iCs/>
                <w:color w:val="000000"/>
                <w:sz w:val="16"/>
                <w:szCs w:val="16"/>
              </w:rPr>
              <w:t xml:space="preserve">West Grand Avenue &amp; San Pablo Avenue - </w:t>
            </w:r>
            <w:r w:rsidRPr="009749CF">
              <w:rPr>
                <w:rFonts w:ascii="Calibri" w:eastAsia="Times New Roman" w:hAnsi="Calibri" w:cs="Calibri"/>
                <w:i/>
                <w:iCs/>
                <w:color w:val="000000"/>
                <w:sz w:val="16"/>
                <w:szCs w:val="16"/>
              </w:rPr>
              <w:t xml:space="preserve"> </w:t>
            </w:r>
            <w:r w:rsidRPr="009749CF">
              <w:rPr>
                <w:rFonts w:ascii="Calibri" w:eastAsia="Times New Roman" w:hAnsi="Calibri" w:cs="Calibri"/>
                <w:i/>
                <w:iCs/>
                <w:color w:val="000000"/>
                <w:sz w:val="16"/>
                <w:szCs w:val="16"/>
              </w:rPr>
              <w:br/>
            </w:r>
            <w:r w:rsidRPr="009749CF">
              <w:rPr>
                <w:rFonts w:ascii="Calibri" w:eastAsia="Times New Roman" w:hAnsi="Calibri" w:cs="Calibri"/>
                <w:i/>
                <w:iCs/>
                <w:color w:val="000000"/>
                <w:sz w:val="16"/>
                <w:szCs w:val="16"/>
              </w:rPr>
              <w:br/>
              <w:t>•</w:t>
            </w:r>
            <w:r w:rsidRPr="009749CF">
              <w:rPr>
                <w:rFonts w:ascii="Calibri" w:eastAsia="Times New Roman" w:hAnsi="Calibri" w:cs="Calibri"/>
                <w:color w:val="000000"/>
                <w:sz w:val="16"/>
                <w:szCs w:val="16"/>
              </w:rPr>
              <w:t xml:space="preserve"> Remove approximately seven (7) parking spaces on the south side of West Grand Avenue; add an eastbound through lane between San Pablo Avenue and Martin Luther King Jr. Way; and convert the eastbound right turn lane to a through-right combination lane.</w:t>
            </w:r>
            <w:r w:rsidRPr="009749CF">
              <w:rPr>
                <w:rFonts w:ascii="Calibri" w:eastAsia="Times New Roman" w:hAnsi="Calibri" w:cs="Calibri"/>
                <w:color w:val="000000"/>
                <w:sz w:val="16"/>
                <w:szCs w:val="16"/>
              </w:rPr>
              <w:br/>
              <w:t>• Optimize signal timing (i.e., adjust the allocation of green time for each intersection approach) for the PM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tcBorders>
              <w:top w:val="single" w:sz="4" w:space="0" w:color="auto"/>
              <w:left w:val="nil"/>
              <w:bottom w:val="single" w:sz="4" w:space="0" w:color="auto"/>
              <w:right w:val="single" w:sz="4" w:space="0" w:color="auto"/>
            </w:tcBorders>
            <w:shd w:val="clear" w:color="auto" w:fill="auto"/>
            <w:hideMark/>
          </w:tcPr>
          <w:p w14:paraId="2AAFAE60" w14:textId="1058CD34"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Mitigation at this intersection may be require</w:t>
            </w:r>
            <w:r>
              <w:rPr>
                <w:rFonts w:ascii="Calibri" w:eastAsia="Times New Roman" w:hAnsi="Calibri" w:cs="Calibri"/>
                <w:color w:val="000000"/>
                <w:sz w:val="16"/>
                <w:szCs w:val="16"/>
              </w:rPr>
              <w:t xml:space="preserve">d by year 2026. Investigations </w:t>
            </w:r>
            <w:r w:rsidRPr="009749CF">
              <w:rPr>
                <w:rFonts w:ascii="Calibri" w:eastAsia="Times New Roman" w:hAnsi="Calibri" w:cs="Calibri"/>
                <w:color w:val="000000"/>
                <w:sz w:val="16"/>
                <w:szCs w:val="16"/>
              </w:rPr>
              <w:t xml:space="preserve">of the need for this mitigation shall be studied in 2026 and every three years thereafter or until the mitigation measure is implemented whichever </w:t>
            </w:r>
            <w:del w:id="11" w:author="Alvin, Corey" w:date="2020-03-24T15:43:00Z">
              <w:r w:rsidR="00224E45" w:rsidRPr="009749CF" w:rsidDel="00A67C58">
                <w:rPr>
                  <w:rFonts w:ascii="Calibri" w:eastAsia="Times New Roman" w:hAnsi="Calibri" w:cs="Calibri"/>
                  <w:color w:val="000000"/>
                  <w:sz w:val="16"/>
                  <w:szCs w:val="16"/>
                </w:rPr>
                <w:delText xml:space="preserve"> </w:delText>
              </w:r>
            </w:del>
            <w:r w:rsidR="00224E45" w:rsidRPr="009749CF">
              <w:rPr>
                <w:rFonts w:ascii="Calibri" w:eastAsia="Times New Roman" w:hAnsi="Calibri" w:cs="Calibri"/>
                <w:color w:val="000000"/>
                <w:sz w:val="16"/>
                <w:szCs w:val="16"/>
              </w:rPr>
              <w:t>occurs</w:t>
            </w:r>
            <w:r w:rsidR="00224E45" w:rsidRPr="009749CF" w:rsidDel="00224E45">
              <w:rPr>
                <w:rFonts w:ascii="Calibri" w:eastAsia="Times New Roman" w:hAnsi="Calibri" w:cs="Calibri"/>
                <w:color w:val="000000"/>
                <w:sz w:val="16"/>
                <w:szCs w:val="16"/>
              </w:rPr>
              <w:t xml:space="preserve"> </w:t>
            </w:r>
            <w:del w:id="12" w:author="Alvin, Corey" w:date="2020-03-24T15:43:00Z">
              <w:r w:rsidRPr="009749CF" w:rsidDel="00A67C58">
                <w:rPr>
                  <w:rFonts w:ascii="Calibri" w:eastAsia="Times New Roman" w:hAnsi="Calibri" w:cs="Calibri"/>
                  <w:color w:val="000000"/>
                  <w:sz w:val="16"/>
                  <w:szCs w:val="16"/>
                </w:rPr>
                <w:delText xml:space="preserve"> </w:delText>
              </w:r>
            </w:del>
            <w:r w:rsidRPr="009749CF">
              <w:rPr>
                <w:rFonts w:ascii="Calibri" w:eastAsia="Times New Roman" w:hAnsi="Calibri" w:cs="Calibri"/>
                <w:color w:val="000000"/>
                <w:sz w:val="16"/>
                <w:szCs w:val="16"/>
              </w:rPr>
              <w:t xml:space="preserve">first. </w:t>
            </w:r>
          </w:p>
        </w:tc>
        <w:tc>
          <w:tcPr>
            <w:tcW w:w="4050" w:type="dxa"/>
            <w:tcBorders>
              <w:top w:val="single" w:sz="4" w:space="0" w:color="auto"/>
              <w:left w:val="nil"/>
              <w:bottom w:val="single" w:sz="4" w:space="0" w:color="auto"/>
              <w:right w:val="single" w:sz="4" w:space="0" w:color="auto"/>
            </w:tcBorders>
            <w:shd w:val="clear" w:color="auto" w:fill="auto"/>
            <w:hideMark/>
          </w:tcPr>
          <w:p w14:paraId="30C17497" w14:textId="6FA72BE0" w:rsidR="009237A5" w:rsidRPr="009749CF" w:rsidRDefault="00434C2C" w:rsidP="00223690">
            <w:pPr>
              <w:spacing w:after="24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Track feasibility relative to </w:t>
            </w:r>
            <w:r w:rsidR="009237A5" w:rsidRPr="009749CF">
              <w:rPr>
                <w:rFonts w:ascii="Calibri" w:eastAsia="Times New Roman" w:hAnsi="Calibri" w:cs="Calibri"/>
                <w:color w:val="000000"/>
                <w:sz w:val="16"/>
                <w:szCs w:val="16"/>
              </w:rPr>
              <w:t xml:space="preserve">AC Transit plans to install a Signal Transit Priority (TSP) system at this intersection to improve bus </w:t>
            </w:r>
            <w:r w:rsidR="009237A5">
              <w:rPr>
                <w:rFonts w:ascii="Calibri" w:eastAsia="Times New Roman" w:hAnsi="Calibri" w:cs="Calibri"/>
                <w:color w:val="000000"/>
                <w:sz w:val="16"/>
                <w:szCs w:val="16"/>
              </w:rPr>
              <w:t>op</w:t>
            </w:r>
            <w:r w:rsidR="009237A5" w:rsidRPr="009749CF">
              <w:rPr>
                <w:rFonts w:ascii="Calibri" w:eastAsia="Times New Roman" w:hAnsi="Calibri" w:cs="Calibri"/>
                <w:color w:val="000000"/>
                <w:sz w:val="16"/>
                <w:szCs w:val="16"/>
              </w:rPr>
              <w:t>erations in dedicated travel lanes by prioritizing bus movement at this intersection and potentially decre</w:t>
            </w:r>
            <w:r w:rsidR="009237A5">
              <w:rPr>
                <w:rFonts w:ascii="Calibri" w:eastAsia="Times New Roman" w:hAnsi="Calibri" w:cs="Calibri"/>
                <w:color w:val="000000"/>
                <w:sz w:val="16"/>
                <w:szCs w:val="16"/>
              </w:rPr>
              <w:t>a</w:t>
            </w:r>
            <w:r w:rsidR="009237A5" w:rsidRPr="009749CF">
              <w:rPr>
                <w:rFonts w:ascii="Calibri" w:eastAsia="Times New Roman" w:hAnsi="Calibri" w:cs="Calibri"/>
                <w:color w:val="000000"/>
                <w:sz w:val="16"/>
                <w:szCs w:val="16"/>
              </w:rPr>
              <w:t>sing the LOS of crossing traffic. Also, a road diet at this location may also be implemented as part of the West Grand Mobility Plan. This mitigation measure to increase LOS may therefore be considered infeasible. Need to monitor future AC Transit implementation of this system.</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08A284EC" w14:textId="77777777" w:rsidR="009237A5" w:rsidRPr="009749CF" w:rsidRDefault="009237A5" w:rsidP="009237A5">
            <w:pPr>
              <w:spacing w:after="0" w:line="240" w:lineRule="auto"/>
              <w:jc w:val="center"/>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Pending</w:t>
            </w:r>
          </w:p>
        </w:tc>
      </w:tr>
      <w:tr w:rsidR="009237A5" w:rsidRPr="009749CF" w14:paraId="3D8ABE0D" w14:textId="77777777" w:rsidTr="005F6D11">
        <w:trPr>
          <w:gridAfter w:val="1"/>
          <w:wAfter w:w="2511" w:type="dxa"/>
          <w:trHeight w:val="3810"/>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C463E"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16</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437F9F53"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2028</w:t>
            </w:r>
          </w:p>
        </w:tc>
        <w:tc>
          <w:tcPr>
            <w:tcW w:w="2511" w:type="dxa"/>
            <w:tcBorders>
              <w:top w:val="single" w:sz="4" w:space="0" w:color="auto"/>
              <w:left w:val="nil"/>
              <w:bottom w:val="single" w:sz="4" w:space="0" w:color="auto"/>
              <w:right w:val="single" w:sz="4" w:space="0" w:color="auto"/>
            </w:tcBorders>
            <w:shd w:val="clear" w:color="auto" w:fill="auto"/>
            <w:hideMark/>
          </w:tcPr>
          <w:p w14:paraId="12101516"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Three intersections located outside the Downtown area, which the project would cause the level of service (LOS) to degrade to worse than LOS D. (Year 2035)</w:t>
            </w:r>
          </w:p>
        </w:tc>
        <w:tc>
          <w:tcPr>
            <w:tcW w:w="4187" w:type="dxa"/>
            <w:tcBorders>
              <w:top w:val="single" w:sz="4" w:space="0" w:color="auto"/>
              <w:left w:val="nil"/>
              <w:bottom w:val="single" w:sz="4" w:space="0" w:color="auto"/>
              <w:right w:val="single" w:sz="4" w:space="0" w:color="auto"/>
            </w:tcBorders>
            <w:shd w:val="clear" w:color="auto" w:fill="auto"/>
            <w:hideMark/>
          </w:tcPr>
          <w:p w14:paraId="0E05AFFB"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Measure 3.16-19: </w:t>
            </w:r>
            <w:r w:rsidRPr="009749CF">
              <w:rPr>
                <w:rFonts w:ascii="Calibri" w:eastAsia="Times New Roman" w:hAnsi="Calibri" w:cs="Calibri"/>
                <w:b/>
                <w:bCs/>
                <w:i/>
                <w:iCs/>
                <w:color w:val="000000"/>
                <w:sz w:val="16"/>
                <w:szCs w:val="16"/>
              </w:rPr>
              <w:t>West Grand Avenue &amp; Maritime Street</w:t>
            </w:r>
            <w:r w:rsidRPr="009749CF">
              <w:rPr>
                <w:rFonts w:ascii="Calibri" w:eastAsia="Times New Roman" w:hAnsi="Calibri" w:cs="Calibri"/>
                <w:color w:val="000000"/>
                <w:sz w:val="16"/>
                <w:szCs w:val="16"/>
              </w:rPr>
              <w:t xml:space="preserve"> - </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 Optimize signal timing (i.e., adjust the allocation of green time for each intersection approach) for the PM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B3CF280" w14:textId="39C50F92"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 xml:space="preserve">Mitigation at this intersection may be required by year 2028. Investigations of the need for this mitigation shall be studied in 2028 and every three years thereafter or until the mitigation measure is implemented whichever </w:t>
            </w:r>
            <w:r w:rsidR="00224E45" w:rsidRPr="009749CF">
              <w:rPr>
                <w:rFonts w:ascii="Calibri" w:eastAsia="Times New Roman" w:hAnsi="Calibri" w:cs="Calibri"/>
                <w:color w:val="000000"/>
                <w:sz w:val="16"/>
                <w:szCs w:val="16"/>
              </w:rPr>
              <w:t>occurs</w:t>
            </w:r>
            <w:del w:id="13" w:author="Alvin, Corey" w:date="2020-03-24T15:43:00Z">
              <w:r w:rsidR="00224E45" w:rsidRPr="009749CF" w:rsidDel="00A67C58">
                <w:rPr>
                  <w:rFonts w:ascii="Calibri" w:eastAsia="Times New Roman" w:hAnsi="Calibri" w:cs="Calibri"/>
                  <w:color w:val="000000"/>
                  <w:sz w:val="16"/>
                  <w:szCs w:val="16"/>
                </w:rPr>
                <w:delText xml:space="preserve"> </w:delText>
              </w:r>
            </w:del>
            <w:r w:rsidRPr="009749CF">
              <w:rPr>
                <w:rFonts w:ascii="Calibri" w:eastAsia="Times New Roman" w:hAnsi="Calibri" w:cs="Calibri"/>
                <w:color w:val="000000"/>
                <w:sz w:val="16"/>
                <w:szCs w:val="16"/>
              </w:rPr>
              <w:t xml:space="preserve"> first. </w:t>
            </w:r>
          </w:p>
        </w:tc>
        <w:tc>
          <w:tcPr>
            <w:tcW w:w="4050" w:type="dxa"/>
            <w:tcBorders>
              <w:top w:val="single" w:sz="4" w:space="0" w:color="auto"/>
              <w:left w:val="nil"/>
              <w:bottom w:val="single" w:sz="4" w:space="0" w:color="auto"/>
              <w:right w:val="single" w:sz="4" w:space="0" w:color="auto"/>
            </w:tcBorders>
            <w:shd w:val="clear" w:color="auto" w:fill="auto"/>
            <w:hideMark/>
          </w:tcPr>
          <w:p w14:paraId="3C2FC276" w14:textId="2763F833" w:rsidR="009237A5" w:rsidRPr="009749CF" w:rsidRDefault="00223690" w:rsidP="00223690">
            <w:pPr>
              <w:spacing w:after="24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Track feasibility relative to </w:t>
            </w:r>
            <w:r w:rsidR="009237A5" w:rsidRPr="009749CF">
              <w:rPr>
                <w:rFonts w:ascii="Calibri" w:eastAsia="Times New Roman" w:hAnsi="Calibri" w:cs="Calibri"/>
                <w:color w:val="000000"/>
                <w:sz w:val="16"/>
                <w:szCs w:val="16"/>
              </w:rPr>
              <w:t>the Gateway Park Project</w:t>
            </w:r>
            <w:r>
              <w:rPr>
                <w:rFonts w:ascii="Calibri" w:eastAsia="Times New Roman" w:hAnsi="Calibri" w:cs="Calibri"/>
                <w:color w:val="000000"/>
                <w:sz w:val="16"/>
                <w:szCs w:val="16"/>
              </w:rPr>
              <w:t>, which was studied in 2018</w:t>
            </w:r>
            <w:r w:rsidR="009237A5" w:rsidRPr="009749CF">
              <w:rPr>
                <w:rFonts w:ascii="Calibri" w:eastAsia="Times New Roman" w:hAnsi="Calibri" w:cs="Calibri"/>
                <w:color w:val="000000"/>
                <w:sz w:val="16"/>
                <w:szCs w:val="16"/>
              </w:rPr>
              <w:t xml:space="preserve">. No significant impact, based on LOS, due to the Gateway Park Project was found to exist so no mitigations are proposed. By 2028, a significant increase in bikes and pedestrians at this intersection is expected occur. This mitigation measure to upgrade LOS </w:t>
            </w:r>
            <w:proofErr w:type="gramStart"/>
            <w:r w:rsidR="009237A5" w:rsidRPr="009749CF">
              <w:rPr>
                <w:rFonts w:ascii="Calibri" w:eastAsia="Times New Roman" w:hAnsi="Calibri" w:cs="Calibri"/>
                <w:color w:val="000000"/>
                <w:sz w:val="16"/>
                <w:szCs w:val="16"/>
              </w:rPr>
              <w:t>may be ther</w:t>
            </w:r>
            <w:r w:rsidR="009237A5">
              <w:rPr>
                <w:rFonts w:ascii="Calibri" w:eastAsia="Times New Roman" w:hAnsi="Calibri" w:cs="Calibri"/>
                <w:color w:val="000000"/>
                <w:sz w:val="16"/>
                <w:szCs w:val="16"/>
              </w:rPr>
              <w:t>e</w:t>
            </w:r>
            <w:r w:rsidR="009237A5" w:rsidRPr="009749CF">
              <w:rPr>
                <w:rFonts w:ascii="Calibri" w:eastAsia="Times New Roman" w:hAnsi="Calibri" w:cs="Calibri"/>
                <w:color w:val="000000"/>
                <w:sz w:val="16"/>
                <w:szCs w:val="16"/>
              </w:rPr>
              <w:t>fore be</w:t>
            </w:r>
            <w:proofErr w:type="gramEnd"/>
            <w:r w:rsidR="009237A5" w:rsidRPr="009749CF">
              <w:rPr>
                <w:rFonts w:ascii="Calibri" w:eastAsia="Times New Roman" w:hAnsi="Calibri" w:cs="Calibri"/>
                <w:color w:val="000000"/>
                <w:sz w:val="16"/>
                <w:szCs w:val="16"/>
              </w:rPr>
              <w:t xml:space="preserve"> considered infeasible. Further monitoring of plan implementation is necessary to determine if it remains reasonably assumed an increase in bike and pedestrian activity would occur.      </w:t>
            </w:r>
          </w:p>
        </w:tc>
        <w:tc>
          <w:tcPr>
            <w:tcW w:w="1620" w:type="dxa"/>
            <w:tcBorders>
              <w:top w:val="single" w:sz="4" w:space="0" w:color="auto"/>
              <w:left w:val="nil"/>
              <w:bottom w:val="single" w:sz="4" w:space="0" w:color="auto"/>
              <w:right w:val="single" w:sz="8" w:space="0" w:color="auto"/>
            </w:tcBorders>
            <w:shd w:val="clear" w:color="auto" w:fill="FFFFFF" w:themeFill="background1"/>
            <w:vAlign w:val="center"/>
            <w:hideMark/>
          </w:tcPr>
          <w:p w14:paraId="0F43F7EB" w14:textId="77777777" w:rsidR="009237A5" w:rsidRPr="009749CF" w:rsidRDefault="009237A5" w:rsidP="009237A5">
            <w:pPr>
              <w:spacing w:after="0" w:line="240" w:lineRule="auto"/>
              <w:jc w:val="center"/>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Pending</w:t>
            </w:r>
          </w:p>
        </w:tc>
      </w:tr>
      <w:tr w:rsidR="009237A5" w:rsidRPr="009749CF" w14:paraId="4AD31A98" w14:textId="77777777" w:rsidTr="00224E45">
        <w:trPr>
          <w:gridAfter w:val="1"/>
          <w:wAfter w:w="2511" w:type="dxa"/>
          <w:trHeight w:val="3744"/>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9BDBC"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lastRenderedPageBreak/>
              <w:t>17</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20E093F0"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2028</w:t>
            </w:r>
          </w:p>
        </w:tc>
        <w:tc>
          <w:tcPr>
            <w:tcW w:w="2511" w:type="dxa"/>
            <w:tcBorders>
              <w:top w:val="single" w:sz="4" w:space="0" w:color="auto"/>
              <w:left w:val="nil"/>
              <w:bottom w:val="single" w:sz="4" w:space="0" w:color="auto"/>
              <w:right w:val="single" w:sz="4" w:space="0" w:color="auto"/>
            </w:tcBorders>
            <w:shd w:val="clear" w:color="auto" w:fill="auto"/>
            <w:hideMark/>
          </w:tcPr>
          <w:p w14:paraId="62983255"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Eleven intersections where the level of service is LOS F, the project would cause (a) the total intersection average vehicle delay to increase by two (2) or more seconds, or (b) an increase in average delay for any of the critical  movements of four (4) seconds or more; or (c)  the volume-to-capacity (“V/C”) ratio increases 0.03 or more (but only if the delay values are greater than 120 seconds of average intersection delay as delay values over 120 seconds tend to increase exponentially and are then generally considered unreliable). (Year 2035)</w:t>
            </w:r>
          </w:p>
        </w:tc>
        <w:tc>
          <w:tcPr>
            <w:tcW w:w="4187" w:type="dxa"/>
            <w:tcBorders>
              <w:top w:val="single" w:sz="4" w:space="0" w:color="auto"/>
              <w:left w:val="nil"/>
              <w:bottom w:val="single" w:sz="4" w:space="0" w:color="auto"/>
              <w:right w:val="single" w:sz="4" w:space="0" w:color="auto"/>
            </w:tcBorders>
            <w:shd w:val="clear" w:color="auto" w:fill="auto"/>
            <w:hideMark/>
          </w:tcPr>
          <w:p w14:paraId="03CFC00C"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Measure 3.16-32: </w:t>
            </w:r>
            <w:r w:rsidRPr="009749CF">
              <w:rPr>
                <w:rFonts w:ascii="Calibri" w:eastAsia="Times New Roman" w:hAnsi="Calibri" w:cs="Calibri"/>
                <w:b/>
                <w:bCs/>
                <w:i/>
                <w:iCs/>
                <w:color w:val="000000"/>
                <w:sz w:val="16"/>
                <w:szCs w:val="16"/>
              </w:rPr>
              <w:t>Powell Street &amp; Hollis Street</w:t>
            </w:r>
            <w:r w:rsidRPr="009749CF">
              <w:rPr>
                <w:rFonts w:ascii="Calibri" w:eastAsia="Times New Roman" w:hAnsi="Calibri" w:cs="Calibri"/>
                <w:color w:val="000000"/>
                <w:sz w:val="16"/>
                <w:szCs w:val="16"/>
              </w:rPr>
              <w:t xml:space="preserve"> - </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 Provide protected plus permitted traffic signal phasing for the northbound and southbound Hollis Street movements.</w:t>
            </w:r>
            <w:r w:rsidRPr="009749CF">
              <w:rPr>
                <w:rFonts w:ascii="Calibri" w:eastAsia="Times New Roman" w:hAnsi="Calibri" w:cs="Calibri"/>
                <w:color w:val="000000"/>
                <w:sz w:val="16"/>
                <w:szCs w:val="16"/>
              </w:rPr>
              <w:br/>
              <w:t>• Optimize signal timing (i.e., adjust the allocation of green time for each intersection approach) for both the AM and PM peak hours.</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Emeryville’s Transportation Engineering Division for review and approval.</w:t>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tcBorders>
              <w:top w:val="single" w:sz="4" w:space="0" w:color="000000"/>
              <w:left w:val="single" w:sz="4" w:space="0" w:color="auto"/>
              <w:bottom w:val="single" w:sz="4" w:space="0" w:color="auto"/>
              <w:right w:val="single" w:sz="4" w:space="0" w:color="auto"/>
            </w:tcBorders>
            <w:shd w:val="clear" w:color="auto" w:fill="auto"/>
            <w:hideMark/>
          </w:tcPr>
          <w:p w14:paraId="540745AE" w14:textId="2414C65D"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 xml:space="preserve">Mitigation at this intersection may be required by year 2028. Investigations of the need for this mitigation shall be studied in 2028 and every three years thereafter or until the mitigation measure is implemented whichever </w:t>
            </w:r>
            <w:del w:id="14" w:author="Alvin, Corey" w:date="2020-03-24T15:43:00Z">
              <w:r w:rsidR="00224E45" w:rsidRPr="009749CF" w:rsidDel="00A67C58">
                <w:rPr>
                  <w:rFonts w:ascii="Calibri" w:eastAsia="Times New Roman" w:hAnsi="Calibri" w:cs="Calibri"/>
                  <w:color w:val="000000"/>
                  <w:sz w:val="16"/>
                  <w:szCs w:val="16"/>
                </w:rPr>
                <w:delText xml:space="preserve"> </w:delText>
              </w:r>
            </w:del>
            <w:r w:rsidR="00224E45" w:rsidRPr="009749CF">
              <w:rPr>
                <w:rFonts w:ascii="Calibri" w:eastAsia="Times New Roman" w:hAnsi="Calibri" w:cs="Calibri"/>
                <w:color w:val="000000"/>
                <w:sz w:val="16"/>
                <w:szCs w:val="16"/>
              </w:rPr>
              <w:t>occurs</w:t>
            </w:r>
            <w:r w:rsidR="00224E45" w:rsidRPr="009749CF" w:rsidDel="00224E45">
              <w:rPr>
                <w:rFonts w:ascii="Calibri" w:eastAsia="Times New Roman" w:hAnsi="Calibri" w:cs="Calibri"/>
                <w:color w:val="000000"/>
                <w:sz w:val="16"/>
                <w:szCs w:val="16"/>
              </w:rPr>
              <w:t xml:space="preserve"> </w:t>
            </w:r>
            <w:del w:id="15" w:author="Alvin, Corey" w:date="2020-03-24T15:43:00Z">
              <w:r w:rsidRPr="009749CF" w:rsidDel="00A67C58">
                <w:rPr>
                  <w:rFonts w:ascii="Calibri" w:eastAsia="Times New Roman" w:hAnsi="Calibri" w:cs="Calibri"/>
                  <w:color w:val="000000"/>
                  <w:sz w:val="16"/>
                  <w:szCs w:val="16"/>
                </w:rPr>
                <w:delText xml:space="preserve"> </w:delText>
              </w:r>
            </w:del>
            <w:r w:rsidRPr="009749CF">
              <w:rPr>
                <w:rFonts w:ascii="Calibri" w:eastAsia="Times New Roman" w:hAnsi="Calibri" w:cs="Calibri"/>
                <w:color w:val="000000"/>
                <w:sz w:val="16"/>
                <w:szCs w:val="16"/>
              </w:rPr>
              <w:t>first.</w:t>
            </w:r>
          </w:p>
        </w:tc>
        <w:tc>
          <w:tcPr>
            <w:tcW w:w="4050" w:type="dxa"/>
            <w:tcBorders>
              <w:top w:val="single" w:sz="4" w:space="0" w:color="auto"/>
              <w:left w:val="nil"/>
              <w:bottom w:val="single" w:sz="4" w:space="0" w:color="auto"/>
              <w:right w:val="single" w:sz="4" w:space="0" w:color="auto"/>
            </w:tcBorders>
            <w:shd w:val="clear" w:color="auto" w:fill="auto"/>
            <w:hideMark/>
          </w:tcPr>
          <w:p w14:paraId="3608FC54" w14:textId="246E0B45"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The intersection is within the City of Emery</w:t>
            </w:r>
            <w:r>
              <w:rPr>
                <w:rFonts w:ascii="Calibri" w:eastAsia="Times New Roman" w:hAnsi="Calibri" w:cs="Calibri"/>
                <w:color w:val="000000"/>
                <w:sz w:val="16"/>
                <w:szCs w:val="16"/>
              </w:rPr>
              <w:t>v</w:t>
            </w:r>
            <w:r w:rsidRPr="009749CF">
              <w:rPr>
                <w:rFonts w:ascii="Calibri" w:eastAsia="Times New Roman" w:hAnsi="Calibri" w:cs="Calibri"/>
                <w:color w:val="000000"/>
                <w:sz w:val="16"/>
                <w:szCs w:val="16"/>
              </w:rPr>
              <w:t>ille</w:t>
            </w:r>
            <w:r>
              <w:rPr>
                <w:rFonts w:ascii="Calibri" w:eastAsia="Times New Roman" w:hAnsi="Calibri" w:cs="Calibri"/>
                <w:color w:val="000000"/>
                <w:sz w:val="16"/>
                <w:szCs w:val="16"/>
              </w:rPr>
              <w:t xml:space="preserve">. </w:t>
            </w:r>
            <w:r w:rsidR="00223690">
              <w:rPr>
                <w:rFonts w:ascii="Calibri" w:eastAsia="Times New Roman" w:hAnsi="Calibri" w:cs="Calibri"/>
                <w:color w:val="000000"/>
                <w:sz w:val="16"/>
                <w:szCs w:val="16"/>
              </w:rPr>
              <w:t>Track relative to jurisdiction and revised CEQA standards.</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C4ED5F" w14:textId="70BD6EE6" w:rsidR="009237A5" w:rsidRPr="009749CF" w:rsidRDefault="00CF713A" w:rsidP="009237A5">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Pending</w:t>
            </w:r>
          </w:p>
        </w:tc>
      </w:tr>
      <w:tr w:rsidR="009237A5" w:rsidRPr="009749CF" w14:paraId="3333362D" w14:textId="77777777" w:rsidTr="005F6D11">
        <w:trPr>
          <w:gridAfter w:val="1"/>
          <w:wAfter w:w="2511" w:type="dxa"/>
          <w:trHeight w:val="3825"/>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02531"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18</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438F98D3"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2030</w:t>
            </w:r>
          </w:p>
        </w:tc>
        <w:tc>
          <w:tcPr>
            <w:tcW w:w="2511" w:type="dxa"/>
            <w:tcBorders>
              <w:top w:val="single" w:sz="4" w:space="0" w:color="auto"/>
              <w:left w:val="nil"/>
              <w:bottom w:val="single" w:sz="4" w:space="0" w:color="auto"/>
              <w:right w:val="single" w:sz="4" w:space="0" w:color="auto"/>
            </w:tcBorders>
            <w:shd w:val="clear" w:color="auto" w:fill="auto"/>
            <w:hideMark/>
          </w:tcPr>
          <w:p w14:paraId="76E6B030"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At one intersection located within the Downtown area, the project would cause the LOS to degrade to worse than LOS E (Year 2035)</w:t>
            </w:r>
          </w:p>
        </w:tc>
        <w:tc>
          <w:tcPr>
            <w:tcW w:w="4187" w:type="dxa"/>
            <w:tcBorders>
              <w:top w:val="single" w:sz="4" w:space="0" w:color="auto"/>
              <w:left w:val="nil"/>
              <w:bottom w:val="single" w:sz="4" w:space="0" w:color="auto"/>
              <w:right w:val="single" w:sz="4" w:space="0" w:color="auto"/>
            </w:tcBorders>
            <w:shd w:val="clear" w:color="auto" w:fill="auto"/>
            <w:hideMark/>
          </w:tcPr>
          <w:p w14:paraId="0B0223F7"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Measure 3.16-21: </w:t>
            </w:r>
            <w:r w:rsidRPr="009749CF">
              <w:rPr>
                <w:rFonts w:ascii="Calibri" w:eastAsia="Times New Roman" w:hAnsi="Calibri" w:cs="Calibri"/>
                <w:b/>
                <w:bCs/>
                <w:i/>
                <w:iCs/>
                <w:color w:val="000000"/>
                <w:sz w:val="16"/>
                <w:szCs w:val="16"/>
              </w:rPr>
              <w:t>West Grand Avenue &amp; Northgate Avenue</w:t>
            </w:r>
            <w:r w:rsidRPr="009749CF">
              <w:rPr>
                <w:rFonts w:ascii="Calibri" w:eastAsia="Times New Roman" w:hAnsi="Calibri" w:cs="Calibri"/>
                <w:b/>
                <w:bCs/>
                <w:color w:val="000000"/>
                <w:sz w:val="16"/>
                <w:szCs w:val="16"/>
              </w:rPr>
              <w:t xml:space="preserve"> - </w:t>
            </w:r>
            <w:r w:rsidRPr="009749CF">
              <w:rPr>
                <w:rFonts w:ascii="Calibri" w:eastAsia="Times New Roman" w:hAnsi="Calibri" w:cs="Calibri"/>
                <w:b/>
                <w:bCs/>
                <w:color w:val="000000"/>
                <w:sz w:val="16"/>
                <w:szCs w:val="16"/>
              </w:rPr>
              <w:br/>
            </w:r>
            <w:r w:rsidRPr="009749CF">
              <w:rPr>
                <w:rFonts w:ascii="Calibri" w:eastAsia="Times New Roman" w:hAnsi="Calibri" w:cs="Calibri"/>
                <w:color w:val="000000"/>
                <w:sz w:val="16"/>
                <w:szCs w:val="16"/>
              </w:rPr>
              <w:t>.</w:t>
            </w:r>
            <w:r w:rsidRPr="009749CF">
              <w:rPr>
                <w:rFonts w:ascii="Calibri" w:eastAsia="Times New Roman" w:hAnsi="Calibri" w:cs="Calibri"/>
                <w:color w:val="000000"/>
                <w:sz w:val="16"/>
                <w:szCs w:val="16"/>
              </w:rPr>
              <w:br/>
              <w:t>• Optimize signal timing (i.e., adjust the allocation of green time for each intersection approach) for the AM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tcBorders>
              <w:top w:val="single" w:sz="4" w:space="0" w:color="auto"/>
              <w:left w:val="nil"/>
              <w:bottom w:val="single" w:sz="4" w:space="0" w:color="auto"/>
              <w:right w:val="single" w:sz="4" w:space="0" w:color="auto"/>
            </w:tcBorders>
            <w:shd w:val="clear" w:color="auto" w:fill="auto"/>
            <w:hideMark/>
          </w:tcPr>
          <w:p w14:paraId="6C2A7E63" w14:textId="4C0AB1EE"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 xml:space="preserve">Mitigation at this intersection may be required by year 2030. Investigations of the need for this mitigation shall be studied in 2030 and every three years thereafter or until the mitigation measure is implemented whichever </w:t>
            </w:r>
            <w:r w:rsidR="00224E45" w:rsidRPr="009749CF">
              <w:rPr>
                <w:rFonts w:ascii="Calibri" w:eastAsia="Times New Roman" w:hAnsi="Calibri" w:cs="Calibri"/>
                <w:color w:val="000000"/>
                <w:sz w:val="16"/>
                <w:szCs w:val="16"/>
              </w:rPr>
              <w:t>occurs</w:t>
            </w:r>
            <w:r w:rsidR="00224E45" w:rsidRPr="009749CF" w:rsidDel="00224E45">
              <w:rPr>
                <w:rFonts w:ascii="Calibri" w:eastAsia="Times New Roman" w:hAnsi="Calibri" w:cs="Calibri"/>
                <w:color w:val="000000"/>
                <w:sz w:val="16"/>
                <w:szCs w:val="16"/>
              </w:rPr>
              <w:t xml:space="preserve"> </w:t>
            </w:r>
            <w:del w:id="16" w:author="Alvin, Corey" w:date="2020-03-24T15:43:00Z">
              <w:r w:rsidRPr="009749CF" w:rsidDel="00A67C58">
                <w:rPr>
                  <w:rFonts w:ascii="Calibri" w:eastAsia="Times New Roman" w:hAnsi="Calibri" w:cs="Calibri"/>
                  <w:color w:val="000000"/>
                  <w:sz w:val="16"/>
                  <w:szCs w:val="16"/>
                </w:rPr>
                <w:delText xml:space="preserve"> </w:delText>
              </w:r>
            </w:del>
            <w:r w:rsidRPr="009749CF">
              <w:rPr>
                <w:rFonts w:ascii="Calibri" w:eastAsia="Times New Roman" w:hAnsi="Calibri" w:cs="Calibri"/>
                <w:color w:val="000000"/>
                <w:sz w:val="16"/>
                <w:szCs w:val="16"/>
              </w:rPr>
              <w:t xml:space="preserve">first. </w:t>
            </w:r>
          </w:p>
        </w:tc>
        <w:tc>
          <w:tcPr>
            <w:tcW w:w="4050" w:type="dxa"/>
            <w:tcBorders>
              <w:top w:val="single" w:sz="4" w:space="0" w:color="auto"/>
              <w:left w:val="nil"/>
              <w:bottom w:val="single" w:sz="4" w:space="0" w:color="auto"/>
              <w:right w:val="single" w:sz="4" w:space="0" w:color="auto"/>
            </w:tcBorders>
            <w:shd w:val="clear" w:color="auto" w:fill="auto"/>
            <w:hideMark/>
          </w:tcPr>
          <w:p w14:paraId="353F9CFE" w14:textId="0D419DA2" w:rsidR="009237A5" w:rsidRPr="009749CF" w:rsidRDefault="00326E0C" w:rsidP="009237A5">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Track feasibility relative to the </w:t>
            </w:r>
            <w:r w:rsidR="009237A5" w:rsidRPr="009749CF">
              <w:rPr>
                <w:rFonts w:ascii="Calibri" w:eastAsia="Times New Roman" w:hAnsi="Calibri" w:cs="Calibri"/>
                <w:color w:val="000000"/>
                <w:sz w:val="16"/>
                <w:szCs w:val="16"/>
              </w:rPr>
              <w:t>AC Transit plans to install a Signal Transit Priority (TSP) system at this intersection to improve transit systems by prioritizing bus movement at this intersection and potentially decre</w:t>
            </w:r>
            <w:r w:rsidR="009237A5">
              <w:rPr>
                <w:rFonts w:ascii="Calibri" w:eastAsia="Times New Roman" w:hAnsi="Calibri" w:cs="Calibri"/>
                <w:color w:val="000000"/>
                <w:sz w:val="16"/>
                <w:szCs w:val="16"/>
              </w:rPr>
              <w:t>a</w:t>
            </w:r>
            <w:r w:rsidR="009237A5" w:rsidRPr="009749CF">
              <w:rPr>
                <w:rFonts w:ascii="Calibri" w:eastAsia="Times New Roman" w:hAnsi="Calibri" w:cs="Calibri"/>
                <w:color w:val="000000"/>
                <w:sz w:val="16"/>
                <w:szCs w:val="16"/>
              </w:rPr>
              <w:t>sing the LOS of crossing traffic. Need to monitor future AC Transit implementation of this system.</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768E05" w14:textId="77777777" w:rsidR="009237A5" w:rsidRPr="009749CF" w:rsidRDefault="009237A5" w:rsidP="009237A5">
            <w:pPr>
              <w:spacing w:after="0" w:line="240" w:lineRule="auto"/>
              <w:jc w:val="center"/>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Pending</w:t>
            </w:r>
          </w:p>
        </w:tc>
      </w:tr>
      <w:tr w:rsidR="009237A5" w:rsidRPr="009749CF" w14:paraId="026BAC80" w14:textId="77777777" w:rsidTr="005F6D11">
        <w:trPr>
          <w:gridAfter w:val="1"/>
          <w:wAfter w:w="2511" w:type="dxa"/>
          <w:trHeight w:val="3456"/>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22673"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lastRenderedPageBreak/>
              <w:t>19</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2379FC45"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2032</w:t>
            </w:r>
          </w:p>
        </w:tc>
        <w:tc>
          <w:tcPr>
            <w:tcW w:w="2511" w:type="dxa"/>
            <w:tcBorders>
              <w:top w:val="single" w:sz="4" w:space="0" w:color="auto"/>
              <w:left w:val="nil"/>
              <w:bottom w:val="single" w:sz="4" w:space="0" w:color="auto"/>
              <w:right w:val="single" w:sz="4" w:space="0" w:color="auto"/>
            </w:tcBorders>
            <w:shd w:val="clear" w:color="auto" w:fill="auto"/>
            <w:hideMark/>
          </w:tcPr>
          <w:p w14:paraId="19CFAB86"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Three intersections located outside the Downtown area, which the project would cause the level of service (LOS) to degrade to worse than LOS D. (Year 2035)</w:t>
            </w:r>
          </w:p>
        </w:tc>
        <w:tc>
          <w:tcPr>
            <w:tcW w:w="4187" w:type="dxa"/>
            <w:tcBorders>
              <w:top w:val="single" w:sz="4" w:space="0" w:color="auto"/>
              <w:left w:val="nil"/>
              <w:bottom w:val="single" w:sz="4" w:space="0" w:color="auto"/>
              <w:right w:val="nil"/>
            </w:tcBorders>
            <w:shd w:val="clear" w:color="auto" w:fill="auto"/>
            <w:hideMark/>
          </w:tcPr>
          <w:p w14:paraId="4EF3FFF5"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Mitigation Measure 3.16-20:</w:t>
            </w:r>
            <w:r w:rsidRPr="009749CF">
              <w:rPr>
                <w:rFonts w:ascii="Calibri" w:eastAsia="Times New Roman" w:hAnsi="Calibri" w:cs="Calibri"/>
                <w:b/>
                <w:bCs/>
                <w:i/>
                <w:iCs/>
                <w:color w:val="000000"/>
                <w:sz w:val="16"/>
                <w:szCs w:val="16"/>
              </w:rPr>
              <w:t xml:space="preserve"> 7th Street &amp; Union Street </w:t>
            </w:r>
            <w:r w:rsidRPr="009749CF">
              <w:rPr>
                <w:rFonts w:ascii="Calibri" w:eastAsia="Times New Roman" w:hAnsi="Calibri" w:cs="Calibri"/>
                <w:b/>
                <w:bCs/>
                <w:color w:val="000000"/>
                <w:sz w:val="16"/>
                <w:szCs w:val="16"/>
              </w:rPr>
              <w:t xml:space="preserve">- </w:t>
            </w:r>
            <w:r w:rsidRPr="009749CF">
              <w:rPr>
                <w:rFonts w:ascii="Calibri" w:eastAsia="Times New Roman" w:hAnsi="Calibri" w:cs="Calibri"/>
                <w:b/>
                <w:bCs/>
                <w:color w:val="000000"/>
                <w:sz w:val="16"/>
                <w:szCs w:val="16"/>
              </w:rPr>
              <w:br/>
            </w:r>
            <w:r w:rsidRPr="009749CF">
              <w:rPr>
                <w:rFonts w:ascii="Calibri" w:eastAsia="Times New Roman" w:hAnsi="Calibri" w:cs="Calibri"/>
                <w:b/>
                <w:bCs/>
                <w:color w:val="000000"/>
                <w:sz w:val="16"/>
                <w:szCs w:val="16"/>
              </w:rPr>
              <w:br/>
            </w:r>
            <w:r w:rsidRPr="009749CF">
              <w:rPr>
                <w:rFonts w:ascii="Calibri" w:eastAsia="Times New Roman" w:hAnsi="Calibri" w:cs="Calibri"/>
                <w:color w:val="000000"/>
                <w:sz w:val="16"/>
                <w:szCs w:val="16"/>
              </w:rPr>
              <w:t>• Optimize signal timing (i.e., adjust the allocation of green time for each intersection approach) for the AM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30115B" w14:textId="5158D0A0" w:rsidR="009237A5" w:rsidRDefault="009237A5" w:rsidP="003F3A57">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Mitigation at this intersection may be required by year 2032. Investigations of the need for this mitigation shall be studied in 2032 and every three years thereafter or until the mitigation measure is implemented whichever</w:t>
            </w:r>
            <w:r w:rsidR="00224E45">
              <w:rPr>
                <w:rFonts w:ascii="Calibri" w:eastAsia="Times New Roman" w:hAnsi="Calibri" w:cs="Calibri"/>
                <w:color w:val="000000"/>
                <w:sz w:val="16"/>
                <w:szCs w:val="16"/>
              </w:rPr>
              <w:t xml:space="preserve"> </w:t>
            </w:r>
            <w:r w:rsidR="00224E45" w:rsidRPr="009749CF">
              <w:rPr>
                <w:rFonts w:ascii="Calibri" w:eastAsia="Times New Roman" w:hAnsi="Calibri" w:cs="Calibri"/>
                <w:color w:val="000000"/>
                <w:sz w:val="16"/>
                <w:szCs w:val="16"/>
              </w:rPr>
              <w:t>occurs</w:t>
            </w:r>
            <w:r w:rsidRPr="009749CF">
              <w:rPr>
                <w:rFonts w:ascii="Calibri" w:eastAsia="Times New Roman" w:hAnsi="Calibri" w:cs="Calibri"/>
                <w:color w:val="000000"/>
                <w:sz w:val="16"/>
                <w:szCs w:val="16"/>
              </w:rPr>
              <w:t xml:space="preserve"> first. </w:t>
            </w:r>
          </w:p>
          <w:p w14:paraId="01AF3066" w14:textId="77D92A50" w:rsidR="003F3A57" w:rsidRPr="009749CF" w:rsidRDefault="003F3A57">
            <w:pPr>
              <w:spacing w:after="0" w:line="240" w:lineRule="auto"/>
              <w:rPr>
                <w:rFonts w:ascii="Calibri" w:eastAsia="Times New Roman" w:hAnsi="Calibri" w:cs="Calibri"/>
                <w:sz w:val="16"/>
                <w:szCs w:val="16"/>
              </w:rPr>
            </w:pPr>
          </w:p>
        </w:tc>
        <w:tc>
          <w:tcPr>
            <w:tcW w:w="4050" w:type="dxa"/>
            <w:tcBorders>
              <w:top w:val="single" w:sz="4" w:space="0" w:color="auto"/>
              <w:left w:val="nil"/>
              <w:bottom w:val="single" w:sz="4" w:space="0" w:color="auto"/>
              <w:right w:val="single" w:sz="4" w:space="0" w:color="auto"/>
            </w:tcBorders>
            <w:shd w:val="clear" w:color="auto" w:fill="auto"/>
            <w:hideMark/>
          </w:tcPr>
          <w:p w14:paraId="38E07D17" w14:textId="779C01E0" w:rsidR="009237A5" w:rsidRPr="009749CF" w:rsidRDefault="00326E0C" w:rsidP="00326E0C">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Track feasibility relative to a</w:t>
            </w:r>
            <w:r w:rsidR="009237A5" w:rsidRPr="009749CF">
              <w:rPr>
                <w:rFonts w:ascii="Calibri" w:eastAsia="Times New Roman" w:hAnsi="Calibri" w:cs="Calibri"/>
                <w:sz w:val="16"/>
                <w:szCs w:val="16"/>
              </w:rPr>
              <w:t xml:space="preserve"> major residential development at 500 Kirkham Street</w:t>
            </w:r>
            <w:r>
              <w:rPr>
                <w:rFonts w:ascii="Calibri" w:eastAsia="Times New Roman" w:hAnsi="Calibri" w:cs="Calibri"/>
                <w:sz w:val="16"/>
                <w:szCs w:val="16"/>
              </w:rPr>
              <w:t>, which</w:t>
            </w:r>
            <w:r w:rsidR="009237A5" w:rsidRPr="009749CF">
              <w:rPr>
                <w:rFonts w:ascii="Calibri" w:eastAsia="Times New Roman" w:hAnsi="Calibri" w:cs="Calibri"/>
                <w:sz w:val="16"/>
                <w:szCs w:val="16"/>
              </w:rPr>
              <w:t xml:space="preserve"> is currently under planning review. Plans show proposed street improvements that changes a </w:t>
            </w:r>
            <w:proofErr w:type="gramStart"/>
            <w:r w:rsidR="009237A5" w:rsidRPr="009749CF">
              <w:rPr>
                <w:rFonts w:ascii="Calibri" w:eastAsia="Times New Roman" w:hAnsi="Calibri" w:cs="Calibri"/>
                <w:sz w:val="16"/>
                <w:szCs w:val="16"/>
              </w:rPr>
              <w:t>6 lane</w:t>
            </w:r>
            <w:proofErr w:type="gramEnd"/>
            <w:r w:rsidR="009237A5" w:rsidRPr="009749CF">
              <w:rPr>
                <w:rFonts w:ascii="Calibri" w:eastAsia="Times New Roman" w:hAnsi="Calibri" w:cs="Calibri"/>
                <w:sz w:val="16"/>
                <w:szCs w:val="16"/>
              </w:rPr>
              <w:t xml:space="preserve"> road where 2 lanes are curbside parking, 2 lanes are shared car bus and bike lanes and 2 dedicated vehicle lanes to a 6 lane road where parking lanes are replaced with bike lanes and a bulb out is planned on curbside vehicular travel lane for bus stops. These improvements will prioritize bike and bus travel and will likely decrease LOS for automobiles and trucks.</w:t>
            </w:r>
            <w:r w:rsidR="009237A5">
              <w:rPr>
                <w:rFonts w:ascii="Calibri" w:eastAsia="Times New Roman" w:hAnsi="Calibri" w:cs="Calibri"/>
                <w:sz w:val="16"/>
                <w:szCs w:val="16"/>
              </w:rPr>
              <w:t xml:space="preserve"> </w:t>
            </w:r>
            <w:r>
              <w:rPr>
                <w:rFonts w:ascii="Calibri" w:eastAsia="Times New Roman" w:hAnsi="Calibri" w:cs="Calibri"/>
                <w:sz w:val="16"/>
                <w:szCs w:val="16"/>
              </w:rPr>
              <w:t>This mitigation</w:t>
            </w:r>
            <w:r w:rsidR="009237A5" w:rsidRPr="009749CF">
              <w:rPr>
                <w:rFonts w:ascii="Calibri" w:eastAsia="Times New Roman" w:hAnsi="Calibri" w:cs="Calibri"/>
                <w:sz w:val="16"/>
                <w:szCs w:val="16"/>
              </w:rPr>
              <w:t xml:space="preserve"> therefore may be infeasible due to currently proposed development plan to improve multi-modal transportation.</w:t>
            </w:r>
            <w:r w:rsidR="005F6D11">
              <w:rPr>
                <w:rFonts w:ascii="Calibri" w:eastAsia="Times New Roman" w:hAnsi="Calibri" w:cs="Calibri"/>
                <w:sz w:val="16"/>
                <w:szCs w:val="16"/>
              </w:rPr>
              <w:t xml:space="preserve"> Need to monitor.</w:t>
            </w:r>
            <w:r w:rsidR="009237A5" w:rsidRPr="009749CF">
              <w:rPr>
                <w:rFonts w:ascii="Calibri" w:eastAsia="Times New Roman" w:hAnsi="Calibri" w:cs="Calibri"/>
                <w:color w:val="000000"/>
                <w:sz w:val="16"/>
                <w:szCs w:val="16"/>
              </w:rPr>
              <w:br/>
            </w:r>
            <w:r w:rsidR="009237A5" w:rsidRPr="009749CF">
              <w:rPr>
                <w:rFonts w:ascii="Calibri" w:eastAsia="Times New Roman" w:hAnsi="Calibri" w:cs="Calibri"/>
                <w:color w:val="000000"/>
                <w:sz w:val="16"/>
                <w:szCs w:val="16"/>
              </w:rPr>
              <w:br/>
              <w:t xml:space="preserve"> </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2BB281" w14:textId="77777777" w:rsidR="009237A5" w:rsidRPr="009749CF" w:rsidRDefault="009237A5" w:rsidP="009237A5">
            <w:pPr>
              <w:spacing w:after="0" w:line="240" w:lineRule="auto"/>
              <w:jc w:val="center"/>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Pending</w:t>
            </w:r>
          </w:p>
        </w:tc>
      </w:tr>
      <w:tr w:rsidR="009237A5" w:rsidRPr="009749CF" w14:paraId="41D28D30" w14:textId="77777777" w:rsidTr="005F6D11">
        <w:trPr>
          <w:gridAfter w:val="1"/>
          <w:wAfter w:w="2511" w:type="dxa"/>
          <w:trHeight w:val="2880"/>
        </w:trPr>
        <w:tc>
          <w:tcPr>
            <w:tcW w:w="379" w:type="dxa"/>
            <w:tcBorders>
              <w:top w:val="single" w:sz="4" w:space="0" w:color="auto"/>
              <w:left w:val="single" w:sz="4" w:space="0" w:color="auto"/>
              <w:bottom w:val="single" w:sz="4" w:space="0" w:color="auto"/>
              <w:right w:val="nil"/>
            </w:tcBorders>
            <w:shd w:val="clear" w:color="auto" w:fill="auto"/>
            <w:noWrap/>
            <w:vAlign w:val="center"/>
            <w:hideMark/>
          </w:tcPr>
          <w:p w14:paraId="77C54F5D"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28AB6"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2032</w:t>
            </w:r>
          </w:p>
        </w:tc>
        <w:tc>
          <w:tcPr>
            <w:tcW w:w="2511" w:type="dxa"/>
            <w:tcBorders>
              <w:top w:val="single" w:sz="4" w:space="0" w:color="auto"/>
              <w:left w:val="nil"/>
              <w:bottom w:val="single" w:sz="4" w:space="0" w:color="auto"/>
              <w:right w:val="nil"/>
            </w:tcBorders>
            <w:shd w:val="clear" w:color="auto" w:fill="auto"/>
            <w:hideMark/>
          </w:tcPr>
          <w:p w14:paraId="1610567D"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At two intersections located outside the Downtown area where the level of service is LOS E, would the project cause the total intersection average vehicle delay to increase by four (4) or more seconds, or degrade to worse than LOS E</w:t>
            </w:r>
            <w:r w:rsidRPr="009749CF">
              <w:rPr>
                <w:rFonts w:ascii="Calibri" w:eastAsia="Times New Roman" w:hAnsi="Calibri" w:cs="Calibri"/>
                <w:b/>
                <w:bCs/>
                <w:color w:val="000000"/>
                <w:sz w:val="16"/>
                <w:szCs w:val="16"/>
              </w:rPr>
              <w:t xml:space="preserve"> </w:t>
            </w:r>
            <w:r w:rsidRPr="009749CF">
              <w:rPr>
                <w:rFonts w:ascii="Calibri" w:eastAsia="Times New Roman" w:hAnsi="Calibri" w:cs="Calibri"/>
                <w:color w:val="000000"/>
                <w:sz w:val="16"/>
                <w:szCs w:val="16"/>
              </w:rPr>
              <w:t>(Year 2035)</w:t>
            </w:r>
          </w:p>
        </w:tc>
        <w:tc>
          <w:tcPr>
            <w:tcW w:w="4187" w:type="dxa"/>
            <w:tcBorders>
              <w:top w:val="single" w:sz="4" w:space="0" w:color="auto"/>
              <w:left w:val="single" w:sz="4" w:space="0" w:color="auto"/>
              <w:bottom w:val="single" w:sz="4" w:space="0" w:color="auto"/>
              <w:right w:val="nil"/>
            </w:tcBorders>
            <w:shd w:val="clear" w:color="auto" w:fill="auto"/>
            <w:hideMark/>
          </w:tcPr>
          <w:p w14:paraId="0BD2C23E"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Measure 3.16-23: </w:t>
            </w:r>
            <w:r w:rsidRPr="009749CF">
              <w:rPr>
                <w:rFonts w:ascii="Calibri" w:eastAsia="Times New Roman" w:hAnsi="Calibri" w:cs="Calibri"/>
                <w:b/>
                <w:bCs/>
                <w:i/>
                <w:iCs/>
                <w:color w:val="000000"/>
                <w:sz w:val="16"/>
                <w:szCs w:val="16"/>
              </w:rPr>
              <w:t>MacArthur Boulevard &amp; Market Street</w:t>
            </w:r>
            <w:r w:rsidRPr="009749CF">
              <w:rPr>
                <w:rFonts w:ascii="Calibri" w:eastAsia="Times New Roman" w:hAnsi="Calibri" w:cs="Calibri"/>
                <w:color w:val="000000"/>
                <w:sz w:val="16"/>
                <w:szCs w:val="16"/>
              </w:rPr>
              <w:t xml:space="preserve"> - </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•Optimize signal timing (i.e., adjust the allocation of green time for each intersection approach) for the AM peak hour.</w:t>
            </w:r>
            <w:r w:rsidRPr="009749CF">
              <w:rPr>
                <w:rFonts w:ascii="Calibri" w:eastAsia="Times New Roman" w:hAnsi="Calibri" w:cs="Calibri"/>
                <w:color w:val="000000"/>
                <w:sz w:val="16"/>
                <w:szCs w:val="16"/>
              </w:rPr>
              <w:br/>
              <w:t>•Coordinate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t>The project sponsor shall fund, prepare, and install the approved plans and improvements.</w:t>
            </w:r>
          </w:p>
        </w:tc>
        <w:tc>
          <w:tcPr>
            <w:tcW w:w="1350" w:type="dxa"/>
            <w:vMerge/>
            <w:tcBorders>
              <w:top w:val="single" w:sz="4" w:space="0" w:color="000000"/>
              <w:left w:val="single" w:sz="4" w:space="0" w:color="auto"/>
              <w:bottom w:val="single" w:sz="4" w:space="0" w:color="auto"/>
              <w:right w:val="single" w:sz="4" w:space="0" w:color="auto"/>
            </w:tcBorders>
            <w:vAlign w:val="center"/>
            <w:hideMark/>
          </w:tcPr>
          <w:p w14:paraId="2F728D48" w14:textId="77777777" w:rsidR="009237A5" w:rsidRPr="009749CF" w:rsidRDefault="009237A5" w:rsidP="009237A5">
            <w:pPr>
              <w:spacing w:after="0" w:line="240" w:lineRule="auto"/>
              <w:rPr>
                <w:rFonts w:ascii="Calibri" w:eastAsia="Times New Roman" w:hAnsi="Calibri" w:cs="Calibri"/>
                <w:color w:val="000000"/>
                <w:sz w:val="16"/>
                <w:szCs w:val="16"/>
              </w:rPr>
            </w:pPr>
          </w:p>
        </w:tc>
        <w:tc>
          <w:tcPr>
            <w:tcW w:w="4050" w:type="dxa"/>
            <w:tcBorders>
              <w:top w:val="single" w:sz="4" w:space="0" w:color="auto"/>
              <w:left w:val="nil"/>
              <w:bottom w:val="single" w:sz="4" w:space="0" w:color="auto"/>
              <w:right w:val="single" w:sz="4" w:space="0" w:color="auto"/>
            </w:tcBorders>
            <w:shd w:val="clear" w:color="auto" w:fill="auto"/>
            <w:hideMark/>
          </w:tcPr>
          <w:p w14:paraId="58A2C4F1" w14:textId="691D3DF1" w:rsidR="009237A5" w:rsidRPr="009749CF" w:rsidRDefault="005F6D11" w:rsidP="005F6D11">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Track feasibility relative to </w:t>
            </w:r>
            <w:r w:rsidR="009237A5" w:rsidRPr="009749CF">
              <w:rPr>
                <w:rFonts w:ascii="Calibri" w:eastAsia="Times New Roman" w:hAnsi="Calibri" w:cs="Calibri"/>
                <w:sz w:val="16"/>
                <w:szCs w:val="16"/>
              </w:rPr>
              <w:t xml:space="preserve">City Council </w:t>
            </w:r>
            <w:r>
              <w:rPr>
                <w:rFonts w:ascii="Calibri" w:eastAsia="Times New Roman" w:hAnsi="Calibri" w:cs="Calibri"/>
                <w:sz w:val="16"/>
                <w:szCs w:val="16"/>
              </w:rPr>
              <w:t xml:space="preserve">– approved </w:t>
            </w:r>
            <w:r w:rsidR="009237A5" w:rsidRPr="009749CF">
              <w:rPr>
                <w:rFonts w:ascii="Calibri" w:eastAsia="Times New Roman" w:hAnsi="Calibri" w:cs="Calibri"/>
                <w:sz w:val="16"/>
                <w:szCs w:val="16"/>
              </w:rPr>
              <w:t xml:space="preserve">road diet work at this intersection that would conflict with this mitigation measure potentially making implementation of this measure infeasible. </w:t>
            </w:r>
            <w:r>
              <w:rPr>
                <w:rFonts w:ascii="Calibri" w:eastAsia="Times New Roman" w:hAnsi="Calibri" w:cs="Calibri"/>
                <w:sz w:val="16"/>
                <w:szCs w:val="16"/>
              </w:rPr>
              <w:t xml:space="preserve">Need to monitor with </w:t>
            </w:r>
            <w:proofErr w:type="spellStart"/>
            <w:r>
              <w:rPr>
                <w:rFonts w:ascii="Calibri" w:eastAsia="Times New Roman" w:hAnsi="Calibri" w:cs="Calibri"/>
                <w:sz w:val="16"/>
                <w:szCs w:val="16"/>
              </w:rPr>
              <w:t>OakDOT</w:t>
            </w:r>
            <w:proofErr w:type="spellEnd"/>
            <w:r>
              <w:rPr>
                <w:rFonts w:ascii="Calibri" w:eastAsia="Times New Roman" w:hAnsi="Calibri" w:cs="Calibri"/>
                <w:sz w:val="16"/>
                <w:szCs w:val="16"/>
              </w:rPr>
              <w:t>.</w:t>
            </w:r>
            <w:r w:rsidR="009237A5" w:rsidRPr="009749CF">
              <w:rPr>
                <w:rFonts w:ascii="Calibri" w:eastAsia="Times New Roman" w:hAnsi="Calibri" w:cs="Calibri"/>
                <w:color w:val="000000"/>
                <w:sz w:val="16"/>
                <w:szCs w:val="16"/>
              </w:rPr>
              <w:br/>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6A3DD2" w14:textId="77777777" w:rsidR="009237A5" w:rsidRPr="009749CF" w:rsidRDefault="009237A5" w:rsidP="009237A5">
            <w:pPr>
              <w:spacing w:after="0" w:line="240" w:lineRule="auto"/>
              <w:jc w:val="center"/>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Pending</w:t>
            </w:r>
          </w:p>
        </w:tc>
      </w:tr>
      <w:tr w:rsidR="009237A5" w:rsidRPr="009749CF" w14:paraId="283B6175" w14:textId="77777777" w:rsidTr="00A67C58">
        <w:tblPrEx>
          <w:tblW w:w="17901" w:type="dxa"/>
          <w:tblInd w:w="-550" w:type="dxa"/>
          <w:tblPrExChange w:id="17" w:author="Alvin, Corey [2]" w:date="2020-03-24T15:44:00Z">
            <w:tblPrEx>
              <w:tblW w:w="17901" w:type="dxa"/>
              <w:tblInd w:w="-550" w:type="dxa"/>
            </w:tblPrEx>
          </w:tblPrExChange>
        </w:tblPrEx>
        <w:trPr>
          <w:gridAfter w:val="1"/>
          <w:wAfter w:w="2511" w:type="dxa"/>
          <w:trHeight w:val="4580"/>
          <w:trPrChange w:id="18" w:author="Alvin, Corey [2]" w:date="2020-03-24T15:44:00Z">
            <w:trPr>
              <w:gridBefore w:val="5"/>
              <w:wAfter w:w="2511" w:type="dxa"/>
              <w:trHeight w:val="4464"/>
            </w:trPr>
          </w:trPrChange>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9" w:author="Alvin, Corey [2]" w:date="2020-03-24T15:44:00Z">
              <w:tcPr>
                <w:tcW w:w="3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57F337E"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lastRenderedPageBreak/>
              <w:t>21</w:t>
            </w:r>
          </w:p>
        </w:tc>
        <w:tc>
          <w:tcPr>
            <w:tcW w:w="1293" w:type="dxa"/>
            <w:tcBorders>
              <w:top w:val="single" w:sz="4" w:space="0" w:color="auto"/>
              <w:left w:val="nil"/>
              <w:bottom w:val="single" w:sz="4" w:space="0" w:color="auto"/>
              <w:right w:val="nil"/>
            </w:tcBorders>
            <w:shd w:val="clear" w:color="auto" w:fill="auto"/>
            <w:noWrap/>
            <w:vAlign w:val="center"/>
            <w:hideMark/>
            <w:tcPrChange w:id="20" w:author="Alvin, Corey [2]" w:date="2020-03-24T15:44:00Z">
              <w:tcPr>
                <w:tcW w:w="1293" w:type="dxa"/>
                <w:gridSpan w:val="2"/>
                <w:tcBorders>
                  <w:top w:val="single" w:sz="4" w:space="0" w:color="auto"/>
                  <w:left w:val="nil"/>
                  <w:bottom w:val="single" w:sz="4" w:space="0" w:color="auto"/>
                  <w:right w:val="nil"/>
                </w:tcBorders>
                <w:shd w:val="clear" w:color="auto" w:fill="auto"/>
                <w:noWrap/>
                <w:vAlign w:val="center"/>
                <w:hideMark/>
              </w:tcPr>
            </w:tcPrChange>
          </w:tcPr>
          <w:p w14:paraId="3BE7466F"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2032</w:t>
            </w:r>
          </w:p>
        </w:tc>
        <w:tc>
          <w:tcPr>
            <w:tcW w:w="2511" w:type="dxa"/>
            <w:tcBorders>
              <w:top w:val="single" w:sz="4" w:space="0" w:color="auto"/>
              <w:left w:val="single" w:sz="4" w:space="0" w:color="auto"/>
              <w:bottom w:val="single" w:sz="4" w:space="0" w:color="auto"/>
              <w:right w:val="single" w:sz="4" w:space="0" w:color="auto"/>
            </w:tcBorders>
            <w:shd w:val="clear" w:color="auto" w:fill="auto"/>
            <w:hideMark/>
            <w:tcPrChange w:id="21" w:author="Alvin, Corey [2]" w:date="2020-03-24T15:44:00Z">
              <w:tcPr>
                <w:tcW w:w="2511"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285EC1D"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Eleven intersections where the level of service is LOS F, the project would cause (a) the total intersection average vehicle delay to increase by two (2) or more seconds, or (b) an increase in average delay for any of the critical  movements of four (4) seconds or more; or (c)  the volume-to-capacity (“V/C”) ratio increases 0.03 or more (but only if the delay values are greater than 120 seconds of average intersection delay as delay values over 120 seconds tend to increase exponentially and are then generally considered unreliable). (Year 2035)</w:t>
            </w:r>
          </w:p>
        </w:tc>
        <w:tc>
          <w:tcPr>
            <w:tcW w:w="4187" w:type="dxa"/>
            <w:tcBorders>
              <w:top w:val="single" w:sz="4" w:space="0" w:color="auto"/>
              <w:left w:val="nil"/>
              <w:bottom w:val="single" w:sz="4" w:space="0" w:color="auto"/>
              <w:right w:val="nil"/>
            </w:tcBorders>
            <w:shd w:val="clear" w:color="auto" w:fill="auto"/>
            <w:hideMark/>
            <w:tcPrChange w:id="22" w:author="Alvin, Corey [2]" w:date="2020-03-24T15:44:00Z">
              <w:tcPr>
                <w:tcW w:w="4187" w:type="dxa"/>
                <w:gridSpan w:val="4"/>
                <w:tcBorders>
                  <w:top w:val="single" w:sz="4" w:space="0" w:color="auto"/>
                  <w:left w:val="nil"/>
                  <w:bottom w:val="single" w:sz="4" w:space="0" w:color="auto"/>
                  <w:right w:val="nil"/>
                </w:tcBorders>
                <w:shd w:val="clear" w:color="auto" w:fill="auto"/>
                <w:hideMark/>
              </w:tcPr>
            </w:tcPrChange>
          </w:tcPr>
          <w:p w14:paraId="56BFDB91" w14:textId="77777777" w:rsidR="009237A5" w:rsidRPr="009749CF" w:rsidRDefault="009237A5" w:rsidP="009237A5">
            <w:pPr>
              <w:spacing w:after="24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Mitigation Measure 3.16-25:</w:t>
            </w:r>
            <w:r w:rsidRPr="009749CF">
              <w:rPr>
                <w:rFonts w:ascii="Calibri" w:eastAsia="Times New Roman" w:hAnsi="Calibri" w:cs="Calibri"/>
                <w:b/>
                <w:bCs/>
                <w:i/>
                <w:iCs/>
                <w:color w:val="000000"/>
                <w:sz w:val="16"/>
                <w:szCs w:val="16"/>
              </w:rPr>
              <w:t xml:space="preserve"> West Grand Avenue &amp; Adeline Street</w:t>
            </w:r>
            <w:r w:rsidRPr="009749CF">
              <w:rPr>
                <w:rFonts w:ascii="Calibri" w:eastAsia="Times New Roman" w:hAnsi="Calibri" w:cs="Calibri"/>
                <w:b/>
                <w:bCs/>
                <w:color w:val="000000"/>
                <w:sz w:val="16"/>
                <w:szCs w:val="16"/>
              </w:rPr>
              <w:t xml:space="preserve"> - </w:t>
            </w:r>
            <w:r w:rsidRPr="009749CF">
              <w:rPr>
                <w:rFonts w:ascii="Calibri" w:eastAsia="Times New Roman" w:hAnsi="Calibri" w:cs="Calibri"/>
                <w:b/>
                <w:bCs/>
                <w:color w:val="000000"/>
                <w:sz w:val="16"/>
                <w:szCs w:val="16"/>
              </w:rPr>
              <w:br/>
            </w:r>
            <w:r w:rsidRPr="009749CF">
              <w:rPr>
                <w:rFonts w:ascii="Calibri" w:eastAsia="Times New Roman" w:hAnsi="Calibri" w:cs="Calibri"/>
                <w:b/>
                <w:bCs/>
                <w:color w:val="000000"/>
                <w:sz w:val="16"/>
                <w:szCs w:val="16"/>
              </w:rPr>
              <w:br/>
            </w:r>
            <w:r w:rsidRPr="009749CF">
              <w:rPr>
                <w:rFonts w:ascii="Calibri" w:eastAsia="Times New Roman" w:hAnsi="Calibri" w:cs="Calibri"/>
                <w:color w:val="000000"/>
                <w:sz w:val="16"/>
                <w:szCs w:val="16"/>
              </w:rPr>
              <w:t>• Optimize signal timing (i.e., increase the traffic signal cycle length to 90 seconds and adjust the allocation of green time for each intersection approach) for the PM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Change w:id="23" w:author="Alvin, Corey [2]" w:date="2020-03-24T15:44:00Z">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9572B03" w14:textId="5135A84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 xml:space="preserve">Mitigation at this intersection may be required by year 2032. Investigations of the need for this mitigation shall be studied in 2032 and every three years thereafter or until the mitigation measure is implemented whichever </w:t>
            </w:r>
            <w:del w:id="24" w:author="Alvin, Corey" w:date="2020-03-24T15:44:00Z">
              <w:r w:rsidR="00224E45" w:rsidRPr="009749CF" w:rsidDel="00A67C58">
                <w:rPr>
                  <w:rFonts w:ascii="Calibri" w:eastAsia="Times New Roman" w:hAnsi="Calibri" w:cs="Calibri"/>
                  <w:color w:val="000000"/>
                  <w:sz w:val="16"/>
                  <w:szCs w:val="16"/>
                </w:rPr>
                <w:delText xml:space="preserve"> </w:delText>
              </w:r>
            </w:del>
            <w:r w:rsidR="00224E45" w:rsidRPr="009749CF">
              <w:rPr>
                <w:rFonts w:ascii="Calibri" w:eastAsia="Times New Roman" w:hAnsi="Calibri" w:cs="Calibri"/>
                <w:color w:val="000000"/>
                <w:sz w:val="16"/>
                <w:szCs w:val="16"/>
              </w:rPr>
              <w:t>occurs</w:t>
            </w:r>
            <w:r w:rsidR="00224E45" w:rsidRPr="009749CF" w:rsidDel="00224E45">
              <w:rPr>
                <w:rFonts w:ascii="Calibri" w:eastAsia="Times New Roman" w:hAnsi="Calibri" w:cs="Calibri"/>
                <w:color w:val="000000"/>
                <w:sz w:val="16"/>
                <w:szCs w:val="16"/>
              </w:rPr>
              <w:t xml:space="preserve"> </w:t>
            </w:r>
            <w:r w:rsidRPr="009749CF">
              <w:rPr>
                <w:rFonts w:ascii="Calibri" w:eastAsia="Times New Roman" w:hAnsi="Calibri" w:cs="Calibri"/>
                <w:color w:val="000000"/>
                <w:sz w:val="16"/>
                <w:szCs w:val="16"/>
              </w:rPr>
              <w:t xml:space="preserve">first. </w:t>
            </w:r>
          </w:p>
        </w:tc>
        <w:tc>
          <w:tcPr>
            <w:tcW w:w="4050" w:type="dxa"/>
            <w:tcBorders>
              <w:top w:val="single" w:sz="4" w:space="0" w:color="auto"/>
              <w:left w:val="nil"/>
              <w:bottom w:val="single" w:sz="4" w:space="0" w:color="auto"/>
              <w:right w:val="single" w:sz="4" w:space="0" w:color="auto"/>
            </w:tcBorders>
            <w:shd w:val="clear" w:color="auto" w:fill="auto"/>
            <w:hideMark/>
            <w:tcPrChange w:id="25" w:author="Alvin, Corey [2]" w:date="2020-03-24T15:44:00Z">
              <w:tcPr>
                <w:tcW w:w="4050" w:type="dxa"/>
                <w:gridSpan w:val="4"/>
                <w:tcBorders>
                  <w:top w:val="single" w:sz="4" w:space="0" w:color="auto"/>
                  <w:left w:val="nil"/>
                  <w:bottom w:val="single" w:sz="4" w:space="0" w:color="auto"/>
                  <w:right w:val="single" w:sz="4" w:space="0" w:color="auto"/>
                </w:tcBorders>
                <w:shd w:val="clear" w:color="auto" w:fill="auto"/>
                <w:hideMark/>
              </w:tcPr>
            </w:tcPrChange>
          </w:tcPr>
          <w:p w14:paraId="4019C3B1" w14:textId="21DE29FC" w:rsidR="009237A5" w:rsidRPr="009749CF" w:rsidRDefault="005F6D11" w:rsidP="005F6D11">
            <w:pPr>
              <w:spacing w:after="24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Track feasibility relative to the </w:t>
            </w:r>
            <w:proofErr w:type="gramStart"/>
            <w:r w:rsidR="009237A5" w:rsidRPr="009749CF">
              <w:rPr>
                <w:rFonts w:ascii="Calibri" w:eastAsia="Times New Roman" w:hAnsi="Calibri" w:cs="Calibri"/>
                <w:sz w:val="16"/>
                <w:szCs w:val="16"/>
              </w:rPr>
              <w:t>West Grand road</w:t>
            </w:r>
            <w:proofErr w:type="gramEnd"/>
            <w:r w:rsidR="009237A5" w:rsidRPr="009749CF">
              <w:rPr>
                <w:rFonts w:ascii="Calibri" w:eastAsia="Times New Roman" w:hAnsi="Calibri" w:cs="Calibri"/>
                <w:sz w:val="16"/>
                <w:szCs w:val="16"/>
              </w:rPr>
              <w:t xml:space="preserve"> diet from Mandela to Market as part of West Oakland Specific Plan- June 26th, 2014 – Council Resolution No. 85108 C.M.S. Paving scheduled for road diet by converting traffic travel lanes to bike lanes. Implementation of this mitigation measure </w:t>
            </w:r>
            <w:r>
              <w:rPr>
                <w:rFonts w:ascii="Calibri" w:eastAsia="Times New Roman" w:hAnsi="Calibri" w:cs="Calibri"/>
                <w:sz w:val="16"/>
                <w:szCs w:val="16"/>
              </w:rPr>
              <w:t>may</w:t>
            </w:r>
            <w:r w:rsidRPr="009749CF">
              <w:rPr>
                <w:rFonts w:ascii="Calibri" w:eastAsia="Times New Roman" w:hAnsi="Calibri" w:cs="Calibri"/>
                <w:sz w:val="16"/>
                <w:szCs w:val="16"/>
              </w:rPr>
              <w:t xml:space="preserve"> </w:t>
            </w:r>
            <w:r w:rsidR="009237A5" w:rsidRPr="009749CF">
              <w:rPr>
                <w:rFonts w:ascii="Calibri" w:eastAsia="Times New Roman" w:hAnsi="Calibri" w:cs="Calibri"/>
                <w:sz w:val="16"/>
                <w:szCs w:val="16"/>
              </w:rPr>
              <w:t xml:space="preserve">therefore </w:t>
            </w:r>
            <w:r>
              <w:rPr>
                <w:rFonts w:ascii="Calibri" w:eastAsia="Times New Roman" w:hAnsi="Calibri" w:cs="Calibri"/>
                <w:sz w:val="16"/>
                <w:szCs w:val="16"/>
              </w:rPr>
              <w:t xml:space="preserve">be </w:t>
            </w:r>
            <w:r w:rsidR="009237A5" w:rsidRPr="009749CF">
              <w:rPr>
                <w:rFonts w:ascii="Calibri" w:eastAsia="Times New Roman" w:hAnsi="Calibri" w:cs="Calibri"/>
                <w:sz w:val="16"/>
                <w:szCs w:val="16"/>
              </w:rPr>
              <w:t xml:space="preserve">considered infeasible </w:t>
            </w:r>
            <w:proofErr w:type="gramStart"/>
            <w:r w:rsidR="009237A5" w:rsidRPr="009749CF">
              <w:rPr>
                <w:rFonts w:ascii="Calibri" w:eastAsia="Times New Roman" w:hAnsi="Calibri" w:cs="Calibri"/>
                <w:sz w:val="16"/>
                <w:szCs w:val="16"/>
              </w:rPr>
              <w:t>as a result of</w:t>
            </w:r>
            <w:proofErr w:type="gramEnd"/>
            <w:r w:rsidR="009237A5" w:rsidRPr="009749CF">
              <w:rPr>
                <w:rFonts w:ascii="Calibri" w:eastAsia="Times New Roman" w:hAnsi="Calibri" w:cs="Calibri"/>
                <w:sz w:val="16"/>
                <w:szCs w:val="16"/>
              </w:rPr>
              <w:t xml:space="preserve"> the City Council approved plan to reduce the width of the intersection. </w:t>
            </w:r>
            <w:r w:rsidR="009237A5" w:rsidRPr="009749CF">
              <w:rPr>
                <w:rFonts w:ascii="Calibri" w:eastAsia="Times New Roman" w:hAnsi="Calibri" w:cs="Calibri"/>
                <w:color w:val="FF0000"/>
                <w:sz w:val="16"/>
                <w:szCs w:val="16"/>
              </w:rPr>
              <w:br/>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Change w:id="26" w:author="Alvin, Corey [2]" w:date="2020-03-24T15:44:00Z">
              <w:tcPr>
                <w:tcW w:w="162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tcPrChange>
          </w:tcPr>
          <w:p w14:paraId="37754095" w14:textId="11661783" w:rsidR="009237A5" w:rsidRPr="009749CF" w:rsidRDefault="00CF713A" w:rsidP="009237A5">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Pending</w:t>
            </w:r>
            <w:r w:rsidR="009237A5" w:rsidRPr="009749CF">
              <w:rPr>
                <w:rFonts w:ascii="Calibri" w:eastAsia="Times New Roman" w:hAnsi="Calibri" w:cs="Calibri"/>
                <w:b/>
                <w:bCs/>
                <w:color w:val="000000"/>
                <w:sz w:val="16"/>
                <w:szCs w:val="16"/>
              </w:rPr>
              <w:br/>
            </w:r>
            <w:r w:rsidR="009237A5" w:rsidRPr="009749CF">
              <w:rPr>
                <w:rFonts w:ascii="Calibri" w:eastAsia="Times New Roman" w:hAnsi="Calibri" w:cs="Calibri"/>
                <w:b/>
                <w:bCs/>
                <w:color w:val="000000"/>
                <w:sz w:val="16"/>
                <w:szCs w:val="16"/>
              </w:rPr>
              <w:br/>
              <w:t xml:space="preserve"> </w:t>
            </w:r>
          </w:p>
        </w:tc>
      </w:tr>
      <w:tr w:rsidR="009237A5" w:rsidRPr="009749CF" w14:paraId="3ED24528" w14:textId="77777777" w:rsidTr="003F4C7C">
        <w:tblPrEx>
          <w:tblW w:w="17901" w:type="dxa"/>
          <w:tblInd w:w="-550" w:type="dxa"/>
          <w:tblPrExChange w:id="27" w:author="Alvin, Corey [2]" w:date="2020-03-24T16:54:00Z">
            <w:tblPrEx>
              <w:tblW w:w="17901" w:type="dxa"/>
              <w:tblInd w:w="-550" w:type="dxa"/>
            </w:tblPrEx>
          </w:tblPrExChange>
        </w:tblPrEx>
        <w:trPr>
          <w:gridAfter w:val="1"/>
          <w:wAfter w:w="2511" w:type="dxa"/>
          <w:trHeight w:val="3765"/>
          <w:trPrChange w:id="28" w:author="Alvin, Corey [2]" w:date="2020-03-24T16:54:00Z">
            <w:trPr>
              <w:gridBefore w:val="3"/>
              <w:gridAfter w:val="1"/>
              <w:wAfter w:w="2511" w:type="dxa"/>
              <w:trHeight w:val="3765"/>
            </w:trPr>
          </w:trPrChange>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9" w:author="Alvin, Corey [2]" w:date="2020-03-24T16:54:00Z">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9168A5E"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22</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Change w:id="30" w:author="Alvin, Corey [2]" w:date="2020-03-24T16:54:00Z">
              <w:tcPr>
                <w:tcW w:w="1293" w:type="dxa"/>
                <w:gridSpan w:val="4"/>
                <w:tcBorders>
                  <w:top w:val="single" w:sz="4" w:space="0" w:color="auto"/>
                  <w:left w:val="nil"/>
                  <w:bottom w:val="single" w:sz="4" w:space="0" w:color="auto"/>
                  <w:right w:val="single" w:sz="4" w:space="0" w:color="auto"/>
                </w:tcBorders>
                <w:shd w:val="clear" w:color="auto" w:fill="auto"/>
                <w:noWrap/>
                <w:vAlign w:val="center"/>
                <w:hideMark/>
              </w:tcPr>
            </w:tcPrChange>
          </w:tcPr>
          <w:p w14:paraId="40C6E8DA" w14:textId="77777777"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2035</w:t>
            </w:r>
          </w:p>
        </w:tc>
        <w:tc>
          <w:tcPr>
            <w:tcW w:w="2511" w:type="dxa"/>
            <w:tcBorders>
              <w:top w:val="single" w:sz="4" w:space="0" w:color="auto"/>
              <w:left w:val="nil"/>
              <w:bottom w:val="single" w:sz="4" w:space="0" w:color="auto"/>
              <w:right w:val="single" w:sz="4" w:space="0" w:color="auto"/>
            </w:tcBorders>
            <w:shd w:val="clear" w:color="auto" w:fill="auto"/>
            <w:hideMark/>
            <w:tcPrChange w:id="31" w:author="Alvin, Corey [2]" w:date="2020-03-24T16:54:00Z">
              <w:tcPr>
                <w:tcW w:w="2511" w:type="dxa"/>
                <w:gridSpan w:val="2"/>
                <w:tcBorders>
                  <w:top w:val="single" w:sz="4" w:space="0" w:color="auto"/>
                  <w:left w:val="nil"/>
                  <w:bottom w:val="single" w:sz="4" w:space="0" w:color="auto"/>
                  <w:right w:val="single" w:sz="4" w:space="0" w:color="auto"/>
                </w:tcBorders>
                <w:shd w:val="clear" w:color="auto" w:fill="auto"/>
                <w:hideMark/>
              </w:tcPr>
            </w:tcPrChange>
          </w:tcPr>
          <w:p w14:paraId="29DFCF95" w14:textId="0FB9D15D" w:rsidR="009237A5" w:rsidRPr="009749CF" w:rsidRDefault="009237A5" w:rsidP="009237A5">
            <w:pPr>
              <w:spacing w:after="0" w:line="240" w:lineRule="auto"/>
              <w:rPr>
                <w:rFonts w:ascii="Calibri" w:eastAsia="Times New Roman" w:hAnsi="Calibri" w:cs="Calibri"/>
                <w:color w:val="000000"/>
                <w:sz w:val="16"/>
                <w:szCs w:val="16"/>
              </w:rPr>
            </w:pPr>
            <w:del w:id="32" w:author="Alvin, Corey" w:date="2020-03-24T16:31:00Z">
              <w:r w:rsidRPr="009749CF" w:rsidDel="00317801">
                <w:rPr>
                  <w:rFonts w:ascii="Calibri" w:eastAsia="Times New Roman" w:hAnsi="Calibri" w:cs="Calibri"/>
                  <w:color w:val="000000"/>
                  <w:sz w:val="16"/>
                  <w:szCs w:val="16"/>
                </w:rPr>
                <w:delText> </w:delText>
              </w:r>
            </w:del>
            <w:r w:rsidR="003F3A57" w:rsidRPr="009749CF">
              <w:rPr>
                <w:rFonts w:ascii="Calibri" w:eastAsia="Times New Roman" w:hAnsi="Calibri" w:cs="Calibri"/>
                <w:color w:val="000000"/>
                <w:sz w:val="16"/>
                <w:szCs w:val="16"/>
              </w:rPr>
              <w:t>Eleven intersections where the level of service is LOS F, the project would cause (a) the total intersection average vehicle delay to increase by two (2) or more seconds, or (b) an increase in average delay for any of the critical  movements of four (4) seconds or more; or (c)  the volume-to-capacity (“V/C”) ratio increases 0.03 or more (but only if the delay values are greater than 120 seconds of average intersection delay as delay values over 120 seconds tend to increase exponentially and are then generally considered unreliable). (Year 2035</w:t>
            </w:r>
            <w:r w:rsidR="005F6D11">
              <w:rPr>
                <w:rFonts w:ascii="Calibri" w:eastAsia="Times New Roman" w:hAnsi="Calibri" w:cs="Calibri"/>
                <w:color w:val="000000"/>
                <w:sz w:val="16"/>
                <w:szCs w:val="16"/>
              </w:rPr>
              <w:t>)</w:t>
            </w:r>
          </w:p>
        </w:tc>
        <w:tc>
          <w:tcPr>
            <w:tcW w:w="4187" w:type="dxa"/>
            <w:tcBorders>
              <w:top w:val="single" w:sz="4" w:space="0" w:color="auto"/>
              <w:left w:val="nil"/>
              <w:bottom w:val="single" w:sz="4" w:space="0" w:color="auto"/>
              <w:right w:val="single" w:sz="4" w:space="0" w:color="auto"/>
            </w:tcBorders>
            <w:shd w:val="clear" w:color="auto" w:fill="auto"/>
            <w:hideMark/>
            <w:tcPrChange w:id="33" w:author="Alvin, Corey [2]" w:date="2020-03-24T16:54:00Z">
              <w:tcPr>
                <w:tcW w:w="4187" w:type="dxa"/>
                <w:gridSpan w:val="4"/>
                <w:tcBorders>
                  <w:top w:val="single" w:sz="4" w:space="0" w:color="auto"/>
                  <w:left w:val="nil"/>
                  <w:bottom w:val="single" w:sz="4" w:space="0" w:color="auto"/>
                  <w:right w:val="single" w:sz="4" w:space="0" w:color="auto"/>
                </w:tcBorders>
                <w:shd w:val="clear" w:color="auto" w:fill="auto"/>
                <w:hideMark/>
              </w:tcPr>
            </w:tcPrChange>
          </w:tcPr>
          <w:p w14:paraId="0A2B5F8C" w14:textId="77777777" w:rsidR="009237A5" w:rsidRPr="009749CF" w:rsidRDefault="009237A5" w:rsidP="009237A5">
            <w:pPr>
              <w:spacing w:after="0" w:line="240" w:lineRule="auto"/>
              <w:rPr>
                <w:rFonts w:ascii="Calibri" w:eastAsia="Times New Roman" w:hAnsi="Calibri" w:cs="Calibri"/>
                <w:b/>
                <w:bCs/>
                <w:color w:val="000000"/>
                <w:sz w:val="16"/>
                <w:szCs w:val="16"/>
              </w:rPr>
            </w:pPr>
            <w:r w:rsidRPr="009749CF">
              <w:rPr>
                <w:rFonts w:ascii="Calibri" w:eastAsia="Times New Roman" w:hAnsi="Calibri" w:cs="Calibri"/>
                <w:b/>
                <w:bCs/>
                <w:color w:val="000000"/>
                <w:sz w:val="16"/>
                <w:szCs w:val="16"/>
              </w:rPr>
              <w:t xml:space="preserve">Mitigation Measure 3.16-29: </w:t>
            </w:r>
            <w:r w:rsidRPr="009749CF">
              <w:rPr>
                <w:rFonts w:ascii="Calibri" w:eastAsia="Times New Roman" w:hAnsi="Calibri" w:cs="Calibri"/>
                <w:b/>
                <w:bCs/>
                <w:i/>
                <w:iCs/>
                <w:color w:val="000000"/>
                <w:sz w:val="16"/>
                <w:szCs w:val="16"/>
              </w:rPr>
              <w:t xml:space="preserve">7th Street &amp; Harrison Street - </w:t>
            </w:r>
            <w:r w:rsidRPr="009749CF">
              <w:rPr>
                <w:rFonts w:ascii="Calibri" w:eastAsia="Times New Roman" w:hAnsi="Calibri" w:cs="Calibri"/>
                <w:b/>
                <w:bCs/>
                <w:color w:val="000000"/>
                <w:sz w:val="16"/>
                <w:szCs w:val="16"/>
              </w:rPr>
              <w:br/>
            </w:r>
            <w:r w:rsidRPr="009749CF">
              <w:rPr>
                <w:rFonts w:ascii="Calibri" w:eastAsia="Times New Roman" w:hAnsi="Calibri" w:cs="Calibri"/>
                <w:b/>
                <w:bCs/>
                <w:color w:val="000000"/>
                <w:sz w:val="16"/>
                <w:szCs w:val="16"/>
              </w:rPr>
              <w:br/>
            </w:r>
            <w:r w:rsidRPr="009749CF">
              <w:rPr>
                <w:rFonts w:ascii="Calibri" w:eastAsia="Times New Roman" w:hAnsi="Calibri" w:cs="Calibri"/>
                <w:color w:val="000000"/>
                <w:sz w:val="16"/>
                <w:szCs w:val="16"/>
              </w:rPr>
              <w:t>• Optimize signal timing (i.e., increase the traffic signal cycle length to 80 seconds and adjust the allocation of green time for each intersection approach) for the PM peak hour.</w:t>
            </w:r>
            <w:r w:rsidRPr="009749CF">
              <w:rPr>
                <w:rFonts w:ascii="Calibri" w:eastAsia="Times New Roman" w:hAnsi="Calibri" w:cs="Calibri"/>
                <w:color w:val="000000"/>
                <w:sz w:val="16"/>
                <w:szCs w:val="16"/>
              </w:rPr>
              <w:br/>
              <w:t>• Coordinate the signal timing changes at this intersection with the adjacent intersections that are in the same signal coordination group.</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To implement this measure, the project sponsor shall submit plans specifications and estimates (PS&amp;E) as detailed in Mitigation Measure 3.16-1 that are consistent with the City’s standards to City of Oakland’s Transportation Engineering Division for review and approval.</w:t>
            </w:r>
            <w:r w:rsidRPr="009749CF">
              <w:rPr>
                <w:rFonts w:ascii="Calibri" w:eastAsia="Times New Roman" w:hAnsi="Calibri" w:cs="Calibri"/>
                <w:color w:val="000000"/>
                <w:sz w:val="16"/>
                <w:szCs w:val="16"/>
              </w:rPr>
              <w:br/>
            </w:r>
            <w:r w:rsidRPr="009749CF">
              <w:rPr>
                <w:rFonts w:ascii="Calibri" w:eastAsia="Times New Roman" w:hAnsi="Calibri" w:cs="Calibri"/>
                <w:color w:val="000000"/>
                <w:sz w:val="16"/>
                <w:szCs w:val="16"/>
              </w:rPr>
              <w:br/>
              <w:t xml:space="preserve">The project sponsor shall fund, prepare, and install the approved plans and improvements. </w:t>
            </w:r>
          </w:p>
        </w:tc>
        <w:tc>
          <w:tcPr>
            <w:tcW w:w="1350" w:type="dxa"/>
            <w:tcBorders>
              <w:top w:val="single" w:sz="4" w:space="0" w:color="auto"/>
              <w:left w:val="nil"/>
              <w:bottom w:val="single" w:sz="4" w:space="0" w:color="auto"/>
              <w:right w:val="single" w:sz="4" w:space="0" w:color="auto"/>
            </w:tcBorders>
            <w:shd w:val="clear" w:color="auto" w:fill="auto"/>
            <w:hideMark/>
            <w:tcPrChange w:id="34" w:author="Alvin, Corey [2]" w:date="2020-03-24T16:54:00Z">
              <w:tcPr>
                <w:tcW w:w="1350" w:type="dxa"/>
                <w:gridSpan w:val="2"/>
                <w:tcBorders>
                  <w:top w:val="single" w:sz="4" w:space="0" w:color="auto"/>
                  <w:left w:val="nil"/>
                  <w:bottom w:val="single" w:sz="4" w:space="0" w:color="auto"/>
                  <w:right w:val="single" w:sz="4" w:space="0" w:color="auto"/>
                </w:tcBorders>
                <w:shd w:val="clear" w:color="auto" w:fill="auto"/>
                <w:hideMark/>
              </w:tcPr>
            </w:tcPrChange>
          </w:tcPr>
          <w:p w14:paraId="3CFD3E39" w14:textId="2A07EB22" w:rsidR="009237A5" w:rsidRPr="009749CF" w:rsidRDefault="009237A5" w:rsidP="009237A5">
            <w:pPr>
              <w:spacing w:after="0" w:line="240" w:lineRule="auto"/>
              <w:rPr>
                <w:rFonts w:ascii="Calibri" w:eastAsia="Times New Roman" w:hAnsi="Calibri" w:cs="Calibri"/>
                <w:color w:val="000000"/>
                <w:sz w:val="16"/>
                <w:szCs w:val="16"/>
              </w:rPr>
            </w:pPr>
            <w:r w:rsidRPr="009749CF">
              <w:rPr>
                <w:rFonts w:ascii="Calibri" w:eastAsia="Times New Roman" w:hAnsi="Calibri" w:cs="Calibri"/>
                <w:color w:val="000000"/>
                <w:sz w:val="16"/>
                <w:szCs w:val="16"/>
              </w:rPr>
              <w:t xml:space="preserve">Mitigation at this intersection may be required by year 2035. Investigations of the need for this mitigation shall be studied in 2035 and every three years thereafter or until the mitigation measure is implemented whichever </w:t>
            </w:r>
            <w:del w:id="35" w:author="Alvin, Corey" w:date="2020-03-24T15:44:00Z">
              <w:r w:rsidR="00224E45" w:rsidRPr="009749CF" w:rsidDel="00A67C58">
                <w:rPr>
                  <w:rFonts w:ascii="Calibri" w:eastAsia="Times New Roman" w:hAnsi="Calibri" w:cs="Calibri"/>
                  <w:color w:val="000000"/>
                  <w:sz w:val="16"/>
                  <w:szCs w:val="16"/>
                </w:rPr>
                <w:delText xml:space="preserve"> </w:delText>
              </w:r>
            </w:del>
            <w:r w:rsidR="00224E45" w:rsidRPr="009749CF">
              <w:rPr>
                <w:rFonts w:ascii="Calibri" w:eastAsia="Times New Roman" w:hAnsi="Calibri" w:cs="Calibri"/>
                <w:color w:val="000000"/>
                <w:sz w:val="16"/>
                <w:szCs w:val="16"/>
              </w:rPr>
              <w:t>occurs</w:t>
            </w:r>
            <w:r w:rsidR="00224E45" w:rsidRPr="009749CF" w:rsidDel="00224E45">
              <w:rPr>
                <w:rFonts w:ascii="Calibri" w:eastAsia="Times New Roman" w:hAnsi="Calibri" w:cs="Calibri"/>
                <w:color w:val="000000"/>
                <w:sz w:val="16"/>
                <w:szCs w:val="16"/>
              </w:rPr>
              <w:t xml:space="preserve"> </w:t>
            </w:r>
            <w:r w:rsidRPr="009749CF">
              <w:rPr>
                <w:rFonts w:ascii="Calibri" w:eastAsia="Times New Roman" w:hAnsi="Calibri" w:cs="Calibri"/>
                <w:color w:val="000000"/>
                <w:sz w:val="16"/>
                <w:szCs w:val="16"/>
              </w:rPr>
              <w:t xml:space="preserve">first. </w:t>
            </w:r>
          </w:p>
        </w:tc>
        <w:tc>
          <w:tcPr>
            <w:tcW w:w="4050" w:type="dxa"/>
            <w:tcBorders>
              <w:top w:val="single" w:sz="4" w:space="0" w:color="auto"/>
              <w:left w:val="nil"/>
              <w:bottom w:val="single" w:sz="4" w:space="0" w:color="auto"/>
              <w:right w:val="single" w:sz="4" w:space="0" w:color="auto"/>
            </w:tcBorders>
            <w:shd w:val="clear" w:color="auto" w:fill="auto"/>
            <w:hideMark/>
            <w:tcPrChange w:id="36" w:author="Alvin, Corey [2]" w:date="2020-03-24T16:54:00Z">
              <w:tcPr>
                <w:tcW w:w="4050" w:type="dxa"/>
                <w:gridSpan w:val="4"/>
                <w:tcBorders>
                  <w:top w:val="single" w:sz="4" w:space="0" w:color="auto"/>
                  <w:left w:val="nil"/>
                  <w:bottom w:val="single" w:sz="4" w:space="0" w:color="auto"/>
                  <w:right w:val="single" w:sz="4" w:space="0" w:color="auto"/>
                </w:tcBorders>
                <w:shd w:val="clear" w:color="auto" w:fill="auto"/>
                <w:hideMark/>
              </w:tcPr>
            </w:tcPrChange>
          </w:tcPr>
          <w:p w14:paraId="7A410F8B" w14:textId="77777777" w:rsidR="00AC3BAF" w:rsidRDefault="005F6D11" w:rsidP="009237A5">
            <w:pPr>
              <w:spacing w:after="240" w:line="240" w:lineRule="auto"/>
              <w:rPr>
                <w:ins w:id="37" w:author="Alvin, Corey" w:date="2020-03-24T16:56:00Z"/>
                <w:rFonts w:ascii="Calibri" w:eastAsia="Times New Roman" w:hAnsi="Calibri" w:cs="Calibri"/>
                <w:color w:val="000000"/>
                <w:sz w:val="16"/>
                <w:szCs w:val="16"/>
              </w:rPr>
            </w:pPr>
            <w:del w:id="38" w:author="Alvin, Corey" w:date="2020-03-24T16:44:00Z">
              <w:r w:rsidDel="00AC3BAF">
                <w:rPr>
                  <w:rFonts w:ascii="Calibri" w:eastAsia="Times New Roman" w:hAnsi="Calibri" w:cs="Calibri"/>
                  <w:color w:val="000000"/>
                  <w:sz w:val="16"/>
                  <w:szCs w:val="16"/>
                </w:rPr>
                <w:delText>See 2020 compliance memo</w:delText>
              </w:r>
            </w:del>
            <w:del w:id="39" w:author="Alvin, Corey" w:date="2020-03-24T15:44:00Z">
              <w:r w:rsidDel="00A67C58">
                <w:rPr>
                  <w:rFonts w:ascii="Calibri" w:eastAsia="Times New Roman" w:hAnsi="Calibri" w:cs="Calibri"/>
                  <w:color w:val="000000"/>
                  <w:sz w:val="16"/>
                  <w:szCs w:val="16"/>
                </w:rPr>
                <w:delText xml:space="preserve"> </w:delText>
              </w:r>
            </w:del>
            <w:del w:id="40" w:author="Alvin, Corey" w:date="2020-03-24T16:44:00Z">
              <w:r w:rsidDel="00AC3BAF">
                <w:rPr>
                  <w:rFonts w:ascii="Calibri" w:eastAsia="Times New Roman" w:hAnsi="Calibri" w:cs="Calibri"/>
                  <w:color w:val="000000"/>
                  <w:sz w:val="16"/>
                  <w:szCs w:val="16"/>
                </w:rPr>
                <w:delText xml:space="preserve"> –</w:delText>
              </w:r>
              <w:r w:rsidR="00A67C58" w:rsidDel="00AC3BAF">
                <w:rPr>
                  <w:rFonts w:ascii="Calibri" w:eastAsia="Times New Roman" w:hAnsi="Calibri" w:cs="Calibri"/>
                  <w:color w:val="000000"/>
                  <w:sz w:val="16"/>
                  <w:szCs w:val="16"/>
                </w:rPr>
                <w:delText xml:space="preserve"> </w:delText>
              </w:r>
            </w:del>
            <w:ins w:id="41" w:author="Alvin, Corey" w:date="2020-03-24T16:44:00Z">
              <w:r w:rsidR="00AC3BAF">
                <w:rPr>
                  <w:rFonts w:ascii="Calibri" w:eastAsia="Times New Roman" w:hAnsi="Calibri" w:cs="Calibri"/>
                  <w:color w:val="000000"/>
                  <w:sz w:val="16"/>
                  <w:szCs w:val="16"/>
                </w:rPr>
                <w:t xml:space="preserve"> Memo from </w:t>
              </w:r>
              <w:proofErr w:type="spellStart"/>
              <w:r w:rsidR="00AC3BAF">
                <w:rPr>
                  <w:rFonts w:ascii="Calibri" w:eastAsia="Times New Roman" w:hAnsi="Calibri" w:cs="Calibri"/>
                  <w:color w:val="000000"/>
                  <w:sz w:val="16"/>
                  <w:szCs w:val="16"/>
                </w:rPr>
                <w:t>Kittleson</w:t>
              </w:r>
              <w:proofErr w:type="spellEnd"/>
              <w:r w:rsidR="00AC3BAF">
                <w:rPr>
                  <w:rFonts w:ascii="Calibri" w:eastAsia="Times New Roman" w:hAnsi="Calibri" w:cs="Calibri"/>
                  <w:color w:val="000000"/>
                  <w:sz w:val="16"/>
                  <w:szCs w:val="16"/>
                </w:rPr>
                <w:t xml:space="preserve"> dated </w:t>
              </w:r>
            </w:ins>
            <w:ins w:id="42" w:author="Alvin, Corey" w:date="2020-03-24T16:45:00Z">
              <w:r w:rsidR="00AC3BAF">
                <w:rPr>
                  <w:rFonts w:ascii="Calibri" w:eastAsia="Times New Roman" w:hAnsi="Calibri" w:cs="Calibri"/>
                  <w:color w:val="000000"/>
                  <w:sz w:val="16"/>
                  <w:szCs w:val="16"/>
                </w:rPr>
                <w:t xml:space="preserve">August 1, </w:t>
              </w:r>
              <w:proofErr w:type="gramStart"/>
              <w:r w:rsidR="00AC3BAF">
                <w:rPr>
                  <w:rFonts w:ascii="Calibri" w:eastAsia="Times New Roman" w:hAnsi="Calibri" w:cs="Calibri"/>
                  <w:color w:val="000000"/>
                  <w:sz w:val="16"/>
                  <w:szCs w:val="16"/>
                </w:rPr>
                <w:t>2013</w:t>
              </w:r>
              <w:proofErr w:type="gramEnd"/>
              <w:r w:rsidR="00AC3BAF">
                <w:rPr>
                  <w:rFonts w:ascii="Calibri" w:eastAsia="Times New Roman" w:hAnsi="Calibri" w:cs="Calibri"/>
                  <w:color w:val="000000"/>
                  <w:sz w:val="16"/>
                  <w:szCs w:val="16"/>
                </w:rPr>
                <w:t xml:space="preserve"> concluded </w:t>
              </w:r>
            </w:ins>
            <w:ins w:id="43" w:author="Alvin, Corey" w:date="2020-03-24T16:49:00Z">
              <w:r w:rsidR="00AC3BAF">
                <w:rPr>
                  <w:rFonts w:ascii="Calibri" w:eastAsia="Times New Roman" w:hAnsi="Calibri" w:cs="Calibri"/>
                  <w:color w:val="000000"/>
                  <w:sz w:val="16"/>
                  <w:szCs w:val="16"/>
                </w:rPr>
                <w:t>that signal timing adj</w:t>
              </w:r>
            </w:ins>
            <w:ins w:id="44" w:author="Alvin, Corey" w:date="2020-03-24T16:50:00Z">
              <w:r w:rsidR="00AC3BAF">
                <w:rPr>
                  <w:rFonts w:ascii="Calibri" w:eastAsia="Times New Roman" w:hAnsi="Calibri" w:cs="Calibri"/>
                  <w:color w:val="000000"/>
                  <w:sz w:val="16"/>
                  <w:szCs w:val="16"/>
                </w:rPr>
                <w:t>ustments</w:t>
              </w:r>
            </w:ins>
            <w:ins w:id="45" w:author="Alvin, Corey" w:date="2020-03-24T16:51:00Z">
              <w:r w:rsidR="003F4C7C">
                <w:rPr>
                  <w:rFonts w:ascii="Calibri" w:eastAsia="Times New Roman" w:hAnsi="Calibri" w:cs="Calibri"/>
                  <w:color w:val="000000"/>
                  <w:sz w:val="16"/>
                  <w:szCs w:val="16"/>
                </w:rPr>
                <w:t xml:space="preserve"> are </w:t>
              </w:r>
            </w:ins>
            <w:ins w:id="46" w:author="Alvin, Corey" w:date="2020-03-24T16:53:00Z">
              <w:r w:rsidR="003F4C7C">
                <w:rPr>
                  <w:rFonts w:ascii="Calibri" w:eastAsia="Times New Roman" w:hAnsi="Calibri" w:cs="Calibri"/>
                  <w:color w:val="000000"/>
                  <w:sz w:val="16"/>
                  <w:szCs w:val="16"/>
                </w:rPr>
                <w:t>proposed</w:t>
              </w:r>
            </w:ins>
            <w:ins w:id="47" w:author="Alvin, Corey" w:date="2020-03-24T16:51:00Z">
              <w:r w:rsidR="003F4C7C">
                <w:rPr>
                  <w:rFonts w:ascii="Calibri" w:eastAsia="Times New Roman" w:hAnsi="Calibri" w:cs="Calibri"/>
                  <w:color w:val="000000"/>
                  <w:sz w:val="16"/>
                  <w:szCs w:val="16"/>
                </w:rPr>
                <w:t xml:space="preserve"> at this intersection </w:t>
              </w:r>
            </w:ins>
            <w:ins w:id="48" w:author="Alvin, Corey" w:date="2020-03-24T16:52:00Z">
              <w:r w:rsidR="003F4C7C">
                <w:rPr>
                  <w:rFonts w:ascii="Calibri" w:eastAsia="Times New Roman" w:hAnsi="Calibri" w:cs="Calibri"/>
                  <w:color w:val="000000"/>
                  <w:sz w:val="16"/>
                  <w:szCs w:val="16"/>
                </w:rPr>
                <w:t xml:space="preserve">since mitigations </w:t>
              </w:r>
            </w:ins>
            <w:ins w:id="49" w:author="Alvin, Corey" w:date="2020-03-24T16:53:00Z">
              <w:r w:rsidR="003F4C7C">
                <w:rPr>
                  <w:rFonts w:ascii="Calibri" w:eastAsia="Times New Roman" w:hAnsi="Calibri" w:cs="Calibri"/>
                  <w:color w:val="000000"/>
                  <w:sz w:val="16"/>
                  <w:szCs w:val="16"/>
                </w:rPr>
                <w:t>were required and signal coordination is required to be maintained</w:t>
              </w:r>
            </w:ins>
            <w:ins w:id="50" w:author="Alvin, Corey" w:date="2020-03-24T16:54:00Z">
              <w:r w:rsidR="003F4C7C">
                <w:rPr>
                  <w:rFonts w:ascii="Calibri" w:eastAsia="Times New Roman" w:hAnsi="Calibri" w:cs="Calibri"/>
                  <w:color w:val="000000"/>
                  <w:sz w:val="16"/>
                  <w:szCs w:val="16"/>
                </w:rPr>
                <w:t>.</w:t>
              </w:r>
            </w:ins>
            <w:ins w:id="51" w:author="Alvin, Corey" w:date="2020-03-24T16:55:00Z">
              <w:r w:rsidR="003F4C7C">
                <w:rPr>
                  <w:rFonts w:ascii="Calibri" w:eastAsia="Times New Roman" w:hAnsi="Calibri" w:cs="Calibri"/>
                  <w:color w:val="000000"/>
                  <w:sz w:val="16"/>
                  <w:szCs w:val="16"/>
                </w:rPr>
                <w:t xml:space="preserve"> </w:t>
              </w:r>
            </w:ins>
          </w:p>
          <w:p w14:paraId="5A48EBAB" w14:textId="77A857FC" w:rsidR="003F4C7C" w:rsidRPr="009749CF" w:rsidRDefault="003F4C7C" w:rsidP="009237A5">
            <w:pPr>
              <w:spacing w:after="240" w:line="240" w:lineRule="auto"/>
              <w:rPr>
                <w:rFonts w:ascii="Calibri" w:eastAsia="Times New Roman" w:hAnsi="Calibri" w:cs="Calibri"/>
                <w:color w:val="000000"/>
                <w:sz w:val="16"/>
                <w:szCs w:val="16"/>
              </w:rPr>
            </w:pPr>
            <w:ins w:id="52" w:author="Alvin, Corey" w:date="2020-03-24T16:56:00Z">
              <w:r>
                <w:rPr>
                  <w:rFonts w:ascii="Calibri" w:eastAsia="Times New Roman" w:hAnsi="Calibri" w:cs="Calibri"/>
                  <w:color w:val="000000"/>
                  <w:sz w:val="16"/>
                  <w:szCs w:val="16"/>
                </w:rPr>
                <w:fldChar w:fldCharType="begin"/>
              </w:r>
            </w:ins>
            <w:r w:rsidR="007D5873">
              <w:rPr>
                <w:rFonts w:ascii="Calibri" w:eastAsia="Times New Roman" w:hAnsi="Calibri" w:cs="Calibri"/>
                <w:color w:val="000000"/>
                <w:sz w:val="16"/>
                <w:szCs w:val="16"/>
              </w:rPr>
              <w:instrText>HYPERLINK "https://oaklandca-my.sharepoint.com/personal/calvin_oaklandca_gov/Documents/05_SCA-MMRP Implementation/Traffic Mitigation Measures/Evaluation signal improv 7th &amp; Harrison, 12th &amp; Castro 08-01-13.pdf"</w:instrText>
            </w:r>
            <w:ins w:id="53" w:author="Alvin, Corey" w:date="2020-03-24T16:56:00Z">
              <w:r>
                <w:rPr>
                  <w:rFonts w:ascii="Calibri" w:eastAsia="Times New Roman" w:hAnsi="Calibri" w:cs="Calibri"/>
                  <w:color w:val="000000"/>
                  <w:sz w:val="16"/>
                  <w:szCs w:val="16"/>
                </w:rPr>
              </w:r>
              <w:r>
                <w:rPr>
                  <w:rFonts w:ascii="Calibri" w:eastAsia="Times New Roman" w:hAnsi="Calibri" w:cs="Calibri"/>
                  <w:color w:val="000000"/>
                  <w:sz w:val="16"/>
                  <w:szCs w:val="16"/>
                </w:rPr>
                <w:fldChar w:fldCharType="separate"/>
              </w:r>
              <w:r w:rsidRPr="003F4C7C">
                <w:rPr>
                  <w:rStyle w:val="Hyperlink"/>
                  <w:rFonts w:ascii="Calibri" w:eastAsia="Times New Roman" w:hAnsi="Calibri" w:cs="Calibri"/>
                  <w:sz w:val="16"/>
                  <w:szCs w:val="16"/>
                </w:rPr>
                <w:t>Evaluation signal improv 7th &amp; Harrison, 12th &amp; Castro 08-01-13.pdf</w:t>
              </w:r>
              <w:r>
                <w:rPr>
                  <w:rFonts w:ascii="Calibri" w:eastAsia="Times New Roman" w:hAnsi="Calibri" w:cs="Calibri"/>
                  <w:color w:val="000000"/>
                  <w:sz w:val="16"/>
                  <w:szCs w:val="16"/>
                </w:rPr>
                <w:fldChar w:fldCharType="end"/>
              </w:r>
            </w:ins>
          </w:p>
        </w:tc>
        <w:tc>
          <w:tcPr>
            <w:tcW w:w="1620" w:type="dxa"/>
            <w:tcBorders>
              <w:top w:val="single" w:sz="4" w:space="0" w:color="auto"/>
              <w:left w:val="nil"/>
              <w:bottom w:val="single" w:sz="4" w:space="0" w:color="auto"/>
              <w:right w:val="single" w:sz="4" w:space="0" w:color="auto"/>
            </w:tcBorders>
            <w:shd w:val="clear" w:color="auto" w:fill="auto"/>
            <w:vAlign w:val="center"/>
            <w:hideMark/>
            <w:tcPrChange w:id="54" w:author="Alvin, Corey [2]" w:date="2020-03-24T16:54:00Z">
              <w:tcPr>
                <w:tcW w:w="1620" w:type="dxa"/>
                <w:gridSpan w:val="3"/>
                <w:tcBorders>
                  <w:top w:val="single" w:sz="4" w:space="0" w:color="auto"/>
                  <w:left w:val="nil"/>
                  <w:bottom w:val="single" w:sz="4" w:space="0" w:color="auto"/>
                  <w:right w:val="single" w:sz="4" w:space="0" w:color="auto"/>
                </w:tcBorders>
                <w:shd w:val="clear" w:color="auto" w:fill="70AD47" w:themeFill="accent6"/>
                <w:vAlign w:val="center"/>
                <w:hideMark/>
              </w:tcPr>
            </w:tcPrChange>
          </w:tcPr>
          <w:p w14:paraId="3A85EC98" w14:textId="56A2C816" w:rsidR="009237A5" w:rsidRPr="009749CF" w:rsidRDefault="009237A5" w:rsidP="009237A5">
            <w:pPr>
              <w:spacing w:after="0" w:line="240" w:lineRule="auto"/>
              <w:jc w:val="center"/>
              <w:rPr>
                <w:rFonts w:ascii="Calibri" w:eastAsia="Times New Roman" w:hAnsi="Calibri" w:cs="Calibri"/>
                <w:b/>
                <w:bCs/>
                <w:color w:val="000000"/>
                <w:sz w:val="16"/>
                <w:szCs w:val="16"/>
              </w:rPr>
            </w:pPr>
            <w:del w:id="55" w:author="Alvin, Corey" w:date="2020-03-24T16:54:00Z">
              <w:r w:rsidRPr="003B1BCF" w:rsidDel="003F4C7C">
                <w:rPr>
                  <w:rFonts w:ascii="Calibri" w:eastAsia="Times New Roman" w:hAnsi="Calibri" w:cs="Calibri"/>
                  <w:b/>
                  <w:bCs/>
                  <w:color w:val="000000"/>
                  <w:sz w:val="16"/>
                  <w:szCs w:val="16"/>
                </w:rPr>
                <w:delText>Mitigation responsibility is completed</w:delText>
              </w:r>
              <w:r w:rsidRPr="009749CF" w:rsidDel="003F4C7C">
                <w:rPr>
                  <w:rFonts w:ascii="Calibri" w:eastAsia="Times New Roman" w:hAnsi="Calibri" w:cs="Calibri"/>
                  <w:b/>
                  <w:bCs/>
                  <w:color w:val="000000"/>
                  <w:sz w:val="16"/>
                  <w:szCs w:val="16"/>
                </w:rPr>
                <w:delText>.</w:delText>
              </w:r>
            </w:del>
            <w:ins w:id="56" w:author="Alvin, Corey" w:date="2020-03-24T16:54:00Z">
              <w:r w:rsidR="003F4C7C">
                <w:rPr>
                  <w:rFonts w:ascii="Calibri" w:eastAsia="Times New Roman" w:hAnsi="Calibri" w:cs="Calibri"/>
                  <w:b/>
                  <w:bCs/>
                  <w:color w:val="000000"/>
                  <w:sz w:val="16"/>
                  <w:szCs w:val="16"/>
                </w:rPr>
                <w:t>Pending</w:t>
              </w:r>
            </w:ins>
          </w:p>
        </w:tc>
      </w:tr>
    </w:tbl>
    <w:p w14:paraId="07B811C5" w14:textId="77777777" w:rsidR="000F679F" w:rsidRDefault="000F679F"/>
    <w:sectPr w:rsidR="000F679F" w:rsidSect="006A23D0">
      <w:headerReference w:type="default" r:id="rId15"/>
      <w:footerReference w:type="default" r:id="rId16"/>
      <w:pgSz w:w="15840" w:h="12240" w:orient="landscape" w:code="1"/>
      <w:pgMar w:top="990" w:right="720" w:bottom="27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6F6B" w14:textId="77777777" w:rsidR="009C04F2" w:rsidRDefault="009C04F2" w:rsidP="005A177D">
      <w:pPr>
        <w:spacing w:after="0" w:line="240" w:lineRule="auto"/>
      </w:pPr>
      <w:r>
        <w:separator/>
      </w:r>
    </w:p>
  </w:endnote>
  <w:endnote w:type="continuationSeparator" w:id="0">
    <w:p w14:paraId="3AD36A91" w14:textId="77777777" w:rsidR="009C04F2" w:rsidRDefault="009C04F2" w:rsidP="005A177D">
      <w:pPr>
        <w:spacing w:after="0" w:line="240" w:lineRule="auto"/>
      </w:pPr>
      <w:r>
        <w:continuationSeparator/>
      </w:r>
    </w:p>
  </w:endnote>
  <w:endnote w:type="continuationNotice" w:id="1">
    <w:p w14:paraId="250E43C8" w14:textId="77777777" w:rsidR="00DC7D69" w:rsidRDefault="00DC7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772224"/>
      <w:docPartObj>
        <w:docPartGallery w:val="Page Numbers (Bottom of Page)"/>
        <w:docPartUnique/>
      </w:docPartObj>
    </w:sdtPr>
    <w:sdtEndPr>
      <w:rPr>
        <w:noProof/>
      </w:rPr>
    </w:sdtEndPr>
    <w:sdtContent>
      <w:p w14:paraId="027A012C" w14:textId="6157DD81" w:rsidR="006A23D0" w:rsidRDefault="006A23D0">
        <w:pPr>
          <w:pStyle w:val="Footer"/>
          <w:jc w:val="center"/>
        </w:pPr>
        <w:r>
          <w:fldChar w:fldCharType="begin"/>
        </w:r>
        <w:r>
          <w:instrText xml:space="preserve"> PAGE   \* MERGEFORMAT </w:instrText>
        </w:r>
        <w:r>
          <w:fldChar w:fldCharType="separate"/>
        </w:r>
        <w:r w:rsidR="001B6E82">
          <w:rPr>
            <w:noProof/>
          </w:rPr>
          <w:t>6</w:t>
        </w:r>
        <w:r>
          <w:rPr>
            <w:noProof/>
          </w:rPr>
          <w:fldChar w:fldCharType="end"/>
        </w:r>
      </w:p>
    </w:sdtContent>
  </w:sdt>
  <w:p w14:paraId="74FD680C" w14:textId="40BDE505" w:rsidR="006A23D0" w:rsidRDefault="006A23D0" w:rsidP="006A23D0">
    <w:pPr>
      <w:pStyle w:val="Footer"/>
      <w:tabs>
        <w:tab w:val="clear" w:pos="9360"/>
        <w:tab w:val="left"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7FD4" w14:textId="77777777" w:rsidR="009C04F2" w:rsidRDefault="009C04F2" w:rsidP="005A177D">
      <w:pPr>
        <w:spacing w:after="0" w:line="240" w:lineRule="auto"/>
      </w:pPr>
      <w:r>
        <w:separator/>
      </w:r>
    </w:p>
  </w:footnote>
  <w:footnote w:type="continuationSeparator" w:id="0">
    <w:p w14:paraId="18E4B1A3" w14:textId="77777777" w:rsidR="009C04F2" w:rsidRDefault="009C04F2" w:rsidP="005A177D">
      <w:pPr>
        <w:spacing w:after="0" w:line="240" w:lineRule="auto"/>
      </w:pPr>
      <w:r>
        <w:continuationSeparator/>
      </w:r>
    </w:p>
  </w:footnote>
  <w:footnote w:type="continuationNotice" w:id="1">
    <w:p w14:paraId="663D0521" w14:textId="77777777" w:rsidR="00DC7D69" w:rsidRDefault="00DC7D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EA50" w14:textId="1DD1BBAB" w:rsidR="00DF1A36" w:rsidRPr="00DF1A36" w:rsidRDefault="00DF1A36" w:rsidP="00DF1A36">
    <w:pPr>
      <w:pStyle w:val="Header"/>
      <w:jc w:val="center"/>
      <w:rPr>
        <w:b/>
      </w:rPr>
    </w:pPr>
    <w:r w:rsidRPr="00DF1A36">
      <w:rPr>
        <w:b/>
      </w:rPr>
      <w:t xml:space="preserve">Oakland Army Base Standard Conditions of Approval/Mitigation </w:t>
    </w:r>
    <w:r>
      <w:rPr>
        <w:b/>
      </w:rPr>
      <w:t>M</w:t>
    </w:r>
    <w:r w:rsidRPr="00DF1A36">
      <w:rPr>
        <w:b/>
      </w:rPr>
      <w:t>onitoring Program (SCA/MMRP)</w:t>
    </w:r>
  </w:p>
  <w:p w14:paraId="01B2C197" w14:textId="2B79D927" w:rsidR="00DF1A36" w:rsidRPr="00DF1A36" w:rsidRDefault="00DF1A36" w:rsidP="00DF1A36">
    <w:pPr>
      <w:pStyle w:val="Header"/>
      <w:jc w:val="center"/>
      <w:rPr>
        <w:b/>
      </w:rPr>
    </w:pPr>
    <w:r w:rsidRPr="00DF1A36">
      <w:rPr>
        <w:b/>
      </w:rPr>
      <w:t>Traffic Mitigation Measures Compliance Table</w:t>
    </w:r>
  </w:p>
  <w:p w14:paraId="7C8C7266" w14:textId="6C4C5288" w:rsidR="00DF1A36" w:rsidRPr="00DF1A36" w:rsidRDefault="00DF1A36" w:rsidP="00DF1A36">
    <w:pPr>
      <w:pStyle w:val="Header"/>
      <w:jc w:val="center"/>
      <w:rPr>
        <w:b/>
      </w:rPr>
    </w:pPr>
    <w:r w:rsidRPr="00DF1A36">
      <w:rPr>
        <w:b/>
      </w:rPr>
      <w:t xml:space="preserve">Mitigation Completion </w:t>
    </w:r>
    <w:r w:rsidR="00EC146E">
      <w:rPr>
        <w:b/>
      </w:rPr>
      <w:t xml:space="preserve">Status in Green </w:t>
    </w:r>
    <w:r w:rsidR="00C9229B">
      <w:rPr>
        <w:b/>
      </w:rPr>
      <w:t xml:space="preserve">was </w:t>
    </w:r>
    <w:r w:rsidRPr="00DF1A36">
      <w:rPr>
        <w:b/>
      </w:rPr>
      <w:t xml:space="preserve">Confirmed by City of Oakland Bureau of Planning </w:t>
    </w:r>
    <w:proofErr w:type="gramStart"/>
    <w:r w:rsidR="0044325B">
      <w:rPr>
        <w:b/>
      </w:rPr>
      <w:t>6/4/24</w:t>
    </w:r>
    <w:proofErr w:type="gramEnd"/>
  </w:p>
  <w:p w14:paraId="790A66AD" w14:textId="77777777" w:rsidR="005A177D" w:rsidRDefault="005A1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in, Corey">
    <w15:presenceInfo w15:providerId="AD" w15:userId="S::CAlvin@oaklandnet.com::24dbf7d9-95ec-4253-804d-e5021526bf77"/>
  </w15:person>
  <w15:person w15:author="Alvin, Corey [2]">
    <w15:presenceInfo w15:providerId="AD" w15:userId="S::CAlvin@oaklandca.gov::24dbf7d9-95ec-4253-804d-e5021526b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9CF"/>
    <w:rsid w:val="0000262C"/>
    <w:rsid w:val="00024D8E"/>
    <w:rsid w:val="00040513"/>
    <w:rsid w:val="000449A0"/>
    <w:rsid w:val="00052C7A"/>
    <w:rsid w:val="00052C94"/>
    <w:rsid w:val="0006521A"/>
    <w:rsid w:val="000730FE"/>
    <w:rsid w:val="00076B62"/>
    <w:rsid w:val="000924F6"/>
    <w:rsid w:val="000B4F21"/>
    <w:rsid w:val="000D18D7"/>
    <w:rsid w:val="000E173D"/>
    <w:rsid w:val="000F679F"/>
    <w:rsid w:val="00102CF8"/>
    <w:rsid w:val="0010383F"/>
    <w:rsid w:val="00123FF7"/>
    <w:rsid w:val="001438F0"/>
    <w:rsid w:val="001465E8"/>
    <w:rsid w:val="001B6E82"/>
    <w:rsid w:val="001C49B0"/>
    <w:rsid w:val="001C774D"/>
    <w:rsid w:val="001C7782"/>
    <w:rsid w:val="001D0304"/>
    <w:rsid w:val="0020636F"/>
    <w:rsid w:val="00223690"/>
    <w:rsid w:val="00224E45"/>
    <w:rsid w:val="002350D3"/>
    <w:rsid w:val="002467FE"/>
    <w:rsid w:val="00283E99"/>
    <w:rsid w:val="002857F2"/>
    <w:rsid w:val="0029201F"/>
    <w:rsid w:val="002936FD"/>
    <w:rsid w:val="002C4774"/>
    <w:rsid w:val="002D5433"/>
    <w:rsid w:val="002F7292"/>
    <w:rsid w:val="003016A5"/>
    <w:rsid w:val="00317801"/>
    <w:rsid w:val="00322E0A"/>
    <w:rsid w:val="00326E0C"/>
    <w:rsid w:val="00352498"/>
    <w:rsid w:val="00364805"/>
    <w:rsid w:val="003A6919"/>
    <w:rsid w:val="003B1BCF"/>
    <w:rsid w:val="003C06BE"/>
    <w:rsid w:val="003C59BD"/>
    <w:rsid w:val="003D6149"/>
    <w:rsid w:val="003D6A0F"/>
    <w:rsid w:val="003D7A2E"/>
    <w:rsid w:val="003E57DB"/>
    <w:rsid w:val="003F3A57"/>
    <w:rsid w:val="003F4C7C"/>
    <w:rsid w:val="0040421E"/>
    <w:rsid w:val="004062C9"/>
    <w:rsid w:val="00425D51"/>
    <w:rsid w:val="00434C2C"/>
    <w:rsid w:val="0044325B"/>
    <w:rsid w:val="0047080C"/>
    <w:rsid w:val="004810F8"/>
    <w:rsid w:val="00491CA5"/>
    <w:rsid w:val="004A3572"/>
    <w:rsid w:val="004B2126"/>
    <w:rsid w:val="004C37DC"/>
    <w:rsid w:val="004E2342"/>
    <w:rsid w:val="004E5881"/>
    <w:rsid w:val="00505338"/>
    <w:rsid w:val="0051476D"/>
    <w:rsid w:val="00573AE6"/>
    <w:rsid w:val="0058073C"/>
    <w:rsid w:val="00590121"/>
    <w:rsid w:val="005A177D"/>
    <w:rsid w:val="005A1933"/>
    <w:rsid w:val="005B44AC"/>
    <w:rsid w:val="005F69EA"/>
    <w:rsid w:val="005F6D11"/>
    <w:rsid w:val="00605CC1"/>
    <w:rsid w:val="006103F2"/>
    <w:rsid w:val="006232BF"/>
    <w:rsid w:val="0062777C"/>
    <w:rsid w:val="0063489A"/>
    <w:rsid w:val="00662E47"/>
    <w:rsid w:val="00692E74"/>
    <w:rsid w:val="006A0909"/>
    <w:rsid w:val="006A23D0"/>
    <w:rsid w:val="006A3396"/>
    <w:rsid w:val="006A4FCD"/>
    <w:rsid w:val="006B72C2"/>
    <w:rsid w:val="006D3EDE"/>
    <w:rsid w:val="006D667F"/>
    <w:rsid w:val="006E42E4"/>
    <w:rsid w:val="006F2E79"/>
    <w:rsid w:val="0070348B"/>
    <w:rsid w:val="00707227"/>
    <w:rsid w:val="00714127"/>
    <w:rsid w:val="00721C5A"/>
    <w:rsid w:val="0075025D"/>
    <w:rsid w:val="007B73AD"/>
    <w:rsid w:val="007D5873"/>
    <w:rsid w:val="00800A13"/>
    <w:rsid w:val="00810202"/>
    <w:rsid w:val="00816794"/>
    <w:rsid w:val="00835949"/>
    <w:rsid w:val="008966AB"/>
    <w:rsid w:val="00896B0A"/>
    <w:rsid w:val="008B2300"/>
    <w:rsid w:val="008D4934"/>
    <w:rsid w:val="008E104D"/>
    <w:rsid w:val="009170D8"/>
    <w:rsid w:val="009237A5"/>
    <w:rsid w:val="00927FEA"/>
    <w:rsid w:val="00950D79"/>
    <w:rsid w:val="009749CF"/>
    <w:rsid w:val="00982E54"/>
    <w:rsid w:val="00991BEB"/>
    <w:rsid w:val="009A4264"/>
    <w:rsid w:val="009C04F2"/>
    <w:rsid w:val="009D5714"/>
    <w:rsid w:val="009F0911"/>
    <w:rsid w:val="009F298E"/>
    <w:rsid w:val="00A015F4"/>
    <w:rsid w:val="00A35777"/>
    <w:rsid w:val="00A643E0"/>
    <w:rsid w:val="00A64C86"/>
    <w:rsid w:val="00A6527E"/>
    <w:rsid w:val="00A67C58"/>
    <w:rsid w:val="00A70FDC"/>
    <w:rsid w:val="00A97FC5"/>
    <w:rsid w:val="00AA66EC"/>
    <w:rsid w:val="00AB7853"/>
    <w:rsid w:val="00AC3BAF"/>
    <w:rsid w:val="00AC594E"/>
    <w:rsid w:val="00AC6FC1"/>
    <w:rsid w:val="00AF086E"/>
    <w:rsid w:val="00AF5059"/>
    <w:rsid w:val="00B278D4"/>
    <w:rsid w:val="00B75DFF"/>
    <w:rsid w:val="00B8153B"/>
    <w:rsid w:val="00B94358"/>
    <w:rsid w:val="00B97EA1"/>
    <w:rsid w:val="00BD4932"/>
    <w:rsid w:val="00C015AE"/>
    <w:rsid w:val="00C13365"/>
    <w:rsid w:val="00C43662"/>
    <w:rsid w:val="00C529DE"/>
    <w:rsid w:val="00C9229B"/>
    <w:rsid w:val="00C95FEB"/>
    <w:rsid w:val="00C96446"/>
    <w:rsid w:val="00CB61D1"/>
    <w:rsid w:val="00CC56EC"/>
    <w:rsid w:val="00CE6EF0"/>
    <w:rsid w:val="00CF713A"/>
    <w:rsid w:val="00D02E25"/>
    <w:rsid w:val="00D31627"/>
    <w:rsid w:val="00D3169F"/>
    <w:rsid w:val="00D44624"/>
    <w:rsid w:val="00D574F5"/>
    <w:rsid w:val="00D81E0A"/>
    <w:rsid w:val="00DA085B"/>
    <w:rsid w:val="00DB6B6D"/>
    <w:rsid w:val="00DC120E"/>
    <w:rsid w:val="00DC7D69"/>
    <w:rsid w:val="00DF1A36"/>
    <w:rsid w:val="00DF3C4C"/>
    <w:rsid w:val="00E02D9C"/>
    <w:rsid w:val="00E071DE"/>
    <w:rsid w:val="00E1408B"/>
    <w:rsid w:val="00E90856"/>
    <w:rsid w:val="00EA0F10"/>
    <w:rsid w:val="00EB51A7"/>
    <w:rsid w:val="00EC146E"/>
    <w:rsid w:val="00F0025E"/>
    <w:rsid w:val="00F317A0"/>
    <w:rsid w:val="00F353B3"/>
    <w:rsid w:val="00F40CF8"/>
    <w:rsid w:val="00F41691"/>
    <w:rsid w:val="00F63A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5838A"/>
  <w15:chartTrackingRefBased/>
  <w15:docId w15:val="{5392B1AC-78F3-4C92-86C0-FE73C376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77D"/>
  </w:style>
  <w:style w:type="paragraph" w:styleId="Footer">
    <w:name w:val="footer"/>
    <w:basedOn w:val="Normal"/>
    <w:link w:val="FooterChar"/>
    <w:uiPriority w:val="99"/>
    <w:unhideWhenUsed/>
    <w:rsid w:val="005A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77D"/>
  </w:style>
  <w:style w:type="character" w:styleId="Hyperlink">
    <w:name w:val="Hyperlink"/>
    <w:basedOn w:val="DefaultParagraphFont"/>
    <w:uiPriority w:val="99"/>
    <w:unhideWhenUsed/>
    <w:rsid w:val="008E104D"/>
    <w:rPr>
      <w:color w:val="0563C1" w:themeColor="hyperlink"/>
      <w:u w:val="single"/>
    </w:rPr>
  </w:style>
  <w:style w:type="character" w:customStyle="1" w:styleId="UnresolvedMention1">
    <w:name w:val="Unresolved Mention1"/>
    <w:basedOn w:val="DefaultParagraphFont"/>
    <w:uiPriority w:val="99"/>
    <w:semiHidden/>
    <w:unhideWhenUsed/>
    <w:rsid w:val="008E104D"/>
    <w:rPr>
      <w:color w:val="605E5C"/>
      <w:shd w:val="clear" w:color="auto" w:fill="E1DFDD"/>
    </w:rPr>
  </w:style>
  <w:style w:type="character" w:styleId="CommentReference">
    <w:name w:val="annotation reference"/>
    <w:basedOn w:val="DefaultParagraphFont"/>
    <w:uiPriority w:val="99"/>
    <w:semiHidden/>
    <w:unhideWhenUsed/>
    <w:rsid w:val="00DA085B"/>
    <w:rPr>
      <w:sz w:val="16"/>
      <w:szCs w:val="16"/>
    </w:rPr>
  </w:style>
  <w:style w:type="paragraph" w:styleId="CommentText">
    <w:name w:val="annotation text"/>
    <w:basedOn w:val="Normal"/>
    <w:link w:val="CommentTextChar"/>
    <w:uiPriority w:val="99"/>
    <w:semiHidden/>
    <w:unhideWhenUsed/>
    <w:rsid w:val="00DA085B"/>
    <w:pPr>
      <w:spacing w:line="240" w:lineRule="auto"/>
    </w:pPr>
    <w:rPr>
      <w:sz w:val="20"/>
      <w:szCs w:val="20"/>
    </w:rPr>
  </w:style>
  <w:style w:type="character" w:customStyle="1" w:styleId="CommentTextChar">
    <w:name w:val="Comment Text Char"/>
    <w:basedOn w:val="DefaultParagraphFont"/>
    <w:link w:val="CommentText"/>
    <w:uiPriority w:val="99"/>
    <w:semiHidden/>
    <w:rsid w:val="00DA085B"/>
    <w:rPr>
      <w:sz w:val="20"/>
      <w:szCs w:val="20"/>
    </w:rPr>
  </w:style>
  <w:style w:type="paragraph" w:styleId="CommentSubject">
    <w:name w:val="annotation subject"/>
    <w:basedOn w:val="CommentText"/>
    <w:next w:val="CommentText"/>
    <w:link w:val="CommentSubjectChar"/>
    <w:uiPriority w:val="99"/>
    <w:semiHidden/>
    <w:unhideWhenUsed/>
    <w:rsid w:val="00DA085B"/>
    <w:rPr>
      <w:b/>
      <w:bCs/>
    </w:rPr>
  </w:style>
  <w:style w:type="character" w:customStyle="1" w:styleId="CommentSubjectChar">
    <w:name w:val="Comment Subject Char"/>
    <w:basedOn w:val="CommentTextChar"/>
    <w:link w:val="CommentSubject"/>
    <w:uiPriority w:val="99"/>
    <w:semiHidden/>
    <w:rsid w:val="00DA085B"/>
    <w:rPr>
      <w:b/>
      <w:bCs/>
      <w:sz w:val="20"/>
      <w:szCs w:val="20"/>
    </w:rPr>
  </w:style>
  <w:style w:type="paragraph" w:styleId="BalloonText">
    <w:name w:val="Balloon Text"/>
    <w:basedOn w:val="Normal"/>
    <w:link w:val="BalloonTextChar"/>
    <w:uiPriority w:val="99"/>
    <w:semiHidden/>
    <w:unhideWhenUsed/>
    <w:rsid w:val="00DA0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85B"/>
    <w:rPr>
      <w:rFonts w:ascii="Segoe UI" w:hAnsi="Segoe UI" w:cs="Segoe UI"/>
      <w:sz w:val="18"/>
      <w:szCs w:val="18"/>
    </w:rPr>
  </w:style>
  <w:style w:type="character" w:customStyle="1" w:styleId="UnresolvedMention2">
    <w:name w:val="Unresolved Mention2"/>
    <w:basedOn w:val="DefaultParagraphFont"/>
    <w:uiPriority w:val="99"/>
    <w:semiHidden/>
    <w:unhideWhenUsed/>
    <w:rsid w:val="009F298E"/>
    <w:rPr>
      <w:color w:val="605E5C"/>
      <w:shd w:val="clear" w:color="auto" w:fill="E1DFDD"/>
    </w:rPr>
  </w:style>
  <w:style w:type="character" w:customStyle="1" w:styleId="UnresolvedMention3">
    <w:name w:val="Unresolved Mention3"/>
    <w:basedOn w:val="DefaultParagraphFont"/>
    <w:uiPriority w:val="99"/>
    <w:semiHidden/>
    <w:unhideWhenUsed/>
    <w:rsid w:val="00A643E0"/>
    <w:rPr>
      <w:color w:val="605E5C"/>
      <w:shd w:val="clear" w:color="auto" w:fill="E1DFDD"/>
    </w:rPr>
  </w:style>
  <w:style w:type="character" w:styleId="UnresolvedMention">
    <w:name w:val="Unresolved Mention"/>
    <w:basedOn w:val="DefaultParagraphFont"/>
    <w:uiPriority w:val="99"/>
    <w:semiHidden/>
    <w:unhideWhenUsed/>
    <w:rsid w:val="00A67C58"/>
    <w:rPr>
      <w:color w:val="605E5C"/>
      <w:shd w:val="clear" w:color="auto" w:fill="E1DFDD"/>
    </w:rPr>
  </w:style>
  <w:style w:type="paragraph" w:styleId="Revision">
    <w:name w:val="Revision"/>
    <w:hidden/>
    <w:uiPriority w:val="99"/>
    <w:semiHidden/>
    <w:rsid w:val="00283E99"/>
    <w:pPr>
      <w:spacing w:after="0" w:line="240" w:lineRule="auto"/>
    </w:pPr>
  </w:style>
  <w:style w:type="paragraph" w:customStyle="1" w:styleId="xxmsonormal">
    <w:name w:val="x_xmsonormal"/>
    <w:basedOn w:val="Normal"/>
    <w:rsid w:val="003C59BD"/>
    <w:pPr>
      <w:spacing w:after="0" w:line="240" w:lineRule="auto"/>
    </w:pPr>
    <w:rPr>
      <w:rFonts w:ascii="Calibri" w:hAnsi="Calibri" w:cs="Calibri"/>
    </w:rPr>
  </w:style>
  <w:style w:type="paragraph" w:customStyle="1" w:styleId="xmsonormal">
    <w:name w:val="x_msonormal"/>
    <w:basedOn w:val="Normal"/>
    <w:rsid w:val="002467FE"/>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002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0283">
      <w:bodyDiv w:val="1"/>
      <w:marLeft w:val="0"/>
      <w:marRight w:val="0"/>
      <w:marTop w:val="0"/>
      <w:marBottom w:val="0"/>
      <w:divBdr>
        <w:top w:val="none" w:sz="0" w:space="0" w:color="auto"/>
        <w:left w:val="none" w:sz="0" w:space="0" w:color="auto"/>
        <w:bottom w:val="none" w:sz="0" w:space="0" w:color="auto"/>
        <w:right w:val="none" w:sz="0" w:space="0" w:color="auto"/>
      </w:divBdr>
    </w:div>
    <w:div w:id="253132707">
      <w:bodyDiv w:val="1"/>
      <w:marLeft w:val="0"/>
      <w:marRight w:val="0"/>
      <w:marTop w:val="0"/>
      <w:marBottom w:val="0"/>
      <w:divBdr>
        <w:top w:val="none" w:sz="0" w:space="0" w:color="auto"/>
        <w:left w:val="none" w:sz="0" w:space="0" w:color="auto"/>
        <w:bottom w:val="none" w:sz="0" w:space="0" w:color="auto"/>
        <w:right w:val="none" w:sz="0" w:space="0" w:color="auto"/>
      </w:divBdr>
    </w:div>
    <w:div w:id="482890226">
      <w:bodyDiv w:val="1"/>
      <w:marLeft w:val="0"/>
      <w:marRight w:val="0"/>
      <w:marTop w:val="0"/>
      <w:marBottom w:val="0"/>
      <w:divBdr>
        <w:top w:val="none" w:sz="0" w:space="0" w:color="auto"/>
        <w:left w:val="none" w:sz="0" w:space="0" w:color="auto"/>
        <w:bottom w:val="none" w:sz="0" w:space="0" w:color="auto"/>
        <w:right w:val="none" w:sz="0" w:space="0" w:color="auto"/>
      </w:divBdr>
    </w:div>
    <w:div w:id="1431392649">
      <w:bodyDiv w:val="1"/>
      <w:marLeft w:val="0"/>
      <w:marRight w:val="0"/>
      <w:marTop w:val="0"/>
      <w:marBottom w:val="0"/>
      <w:divBdr>
        <w:top w:val="none" w:sz="0" w:space="0" w:color="auto"/>
        <w:left w:val="none" w:sz="0" w:space="0" w:color="auto"/>
        <w:bottom w:val="none" w:sz="0" w:space="0" w:color="auto"/>
        <w:right w:val="none" w:sz="0" w:space="0" w:color="auto"/>
      </w:divBdr>
    </w:div>
    <w:div w:id="1596552974">
      <w:bodyDiv w:val="1"/>
      <w:marLeft w:val="0"/>
      <w:marRight w:val="0"/>
      <w:marTop w:val="0"/>
      <w:marBottom w:val="0"/>
      <w:divBdr>
        <w:top w:val="none" w:sz="0" w:space="0" w:color="auto"/>
        <w:left w:val="none" w:sz="0" w:space="0" w:color="auto"/>
        <w:bottom w:val="none" w:sz="0" w:space="0" w:color="auto"/>
        <w:right w:val="none" w:sz="0" w:space="0" w:color="auto"/>
      </w:divBdr>
    </w:div>
    <w:div w:id="179525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o-94612.s3.us-west-2.amazonaws.com/documents/Project-Level-Traffic-MMs-Final-Compliance-Memo.pdf" TargetMode="External"/><Relationship Id="rId13" Type="http://schemas.openxmlformats.org/officeDocument/2006/relationships/hyperlink" Target="https://cao-94612.s3.us-west-2.amazonaws.com/documents/Final-Cumulative-Level-Traffic-MMs-2020-Compliance-Memo-with-Matrix.docx.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o-94612.s3.us-west-2.amazonaws.com/documents/Project-Level-Traffic-MMs-Final-Compliance-Mem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o-94612.s3.us-west-2.amazonaws.com/documents/Project-Level-Traffic-MMs-Final-Compliance-Memo.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ao-94612.s3.us-west-2.amazonaws.com/documents/Project-Level-Traffic-MMs-Final-Compliance-Memo.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o-94612.s3.us-west-2.amazonaws.com/documents/Project-Level-Traffic-MMs-Final-Compliance-Memo.pdf" TargetMode="External"/><Relationship Id="rId14" Type="http://schemas.openxmlformats.org/officeDocument/2006/relationships/hyperlink" Target="https://cao-94612.s3.us-west-2.amazonaws.com/documents/Final-Cumulative-Level-Traffic-MMs-2020-Compliance-Memo-with-Matrix.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0789F-7901-4785-90E6-8659C14F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5571</Words>
  <Characters>31756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Corey</dc:creator>
  <cp:keywords/>
  <dc:description/>
  <cp:lastModifiedBy>Alvin, Corey</cp:lastModifiedBy>
  <cp:revision>2</cp:revision>
  <dcterms:created xsi:type="dcterms:W3CDTF">2024-06-04T17:39:00Z</dcterms:created>
  <dcterms:modified xsi:type="dcterms:W3CDTF">2024-06-04T17:39:00Z</dcterms:modified>
</cp:coreProperties>
</file>